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14637" w14:textId="33CA3DAC" w:rsidR="006F774A" w:rsidRPr="00226F08" w:rsidRDefault="006F774A" w:rsidP="006F774A">
      <w:pPr>
        <w:pStyle w:val="Heading2"/>
        <w:rPr>
          <w:rFonts w:cs="Tahoma"/>
          <w:sz w:val="24"/>
          <w:szCs w:val="24"/>
        </w:rPr>
      </w:pPr>
      <w:bookmarkStart w:id="0" w:name="_Toc416686529"/>
      <w:r w:rsidRPr="6E7752BE">
        <w:rPr>
          <w:rFonts w:cs="Tahoma"/>
          <w:sz w:val="24"/>
          <w:szCs w:val="24"/>
        </w:rPr>
        <w:t>GMAS/OA</w:t>
      </w:r>
      <w:r w:rsidR="00C122BC" w:rsidRPr="6E7752BE">
        <w:rPr>
          <w:rFonts w:cs="Tahoma"/>
          <w:sz w:val="24"/>
          <w:szCs w:val="24"/>
        </w:rPr>
        <w:t>I</w:t>
      </w:r>
      <w:r w:rsidRPr="6E7752BE">
        <w:rPr>
          <w:rFonts w:cs="Tahoma"/>
          <w:sz w:val="24"/>
          <w:szCs w:val="24"/>
        </w:rPr>
        <w:t>R Integration</w:t>
      </w:r>
      <w:bookmarkEnd w:id="0"/>
    </w:p>
    <w:p w14:paraId="1AF1ECE1" w14:textId="7A86B73E" w:rsidR="006F774A" w:rsidRDefault="006F388F" w:rsidP="006F774A">
      <w:pPr>
        <w:spacing w:after="0" w:line="240" w:lineRule="auto"/>
        <w:rPr>
          <w:rFonts w:cs="Tahoma"/>
        </w:rPr>
      </w:pPr>
      <w:r w:rsidRPr="6A67EF1D">
        <w:rPr>
          <w:rFonts w:cs="Tahoma"/>
        </w:rPr>
        <w:t xml:space="preserve">The </w:t>
      </w:r>
      <w:r w:rsidR="00C122BC" w:rsidRPr="6A67EF1D">
        <w:rPr>
          <w:rFonts w:cs="Tahoma"/>
        </w:rPr>
        <w:t xml:space="preserve">January </w:t>
      </w:r>
      <w:r w:rsidR="3AD01FC3" w:rsidRPr="6A67EF1D">
        <w:rPr>
          <w:rFonts w:cs="Tahoma"/>
        </w:rPr>
        <w:t xml:space="preserve">18, </w:t>
      </w:r>
      <w:r w:rsidR="00C122BC" w:rsidRPr="6A67EF1D">
        <w:rPr>
          <w:rFonts w:cs="Tahoma"/>
        </w:rPr>
        <w:t>2021</w:t>
      </w:r>
      <w:r w:rsidRPr="6A67EF1D">
        <w:rPr>
          <w:rFonts w:cs="Tahoma"/>
        </w:rPr>
        <w:t xml:space="preserve"> </w:t>
      </w:r>
      <w:r w:rsidR="00FB3F7C" w:rsidRPr="6A67EF1D">
        <w:rPr>
          <w:rFonts w:cs="Tahoma"/>
        </w:rPr>
        <w:t>GMAS release</w:t>
      </w:r>
      <w:r w:rsidR="001F017F" w:rsidRPr="6A67EF1D">
        <w:rPr>
          <w:rFonts w:cs="Tahoma"/>
        </w:rPr>
        <w:t xml:space="preserve"> </w:t>
      </w:r>
      <w:r w:rsidR="00FB3F7C" w:rsidRPr="6A67EF1D">
        <w:rPr>
          <w:rFonts w:cs="Tahoma"/>
        </w:rPr>
        <w:t xml:space="preserve">included </w:t>
      </w:r>
      <w:r w:rsidR="001376CB" w:rsidRPr="6A67EF1D">
        <w:rPr>
          <w:rFonts w:cs="Tahoma"/>
        </w:rPr>
        <w:t xml:space="preserve">integration between </w:t>
      </w:r>
      <w:r w:rsidR="00C122BC" w:rsidRPr="6A67EF1D">
        <w:rPr>
          <w:rFonts w:cs="Tahoma"/>
        </w:rPr>
        <w:t>the</w:t>
      </w:r>
      <w:r w:rsidR="001376CB" w:rsidRPr="6A67EF1D">
        <w:rPr>
          <w:rFonts w:cs="Tahoma"/>
        </w:rPr>
        <w:t xml:space="preserve"> Outside Activit</w:t>
      </w:r>
      <w:r w:rsidR="00C122BC" w:rsidRPr="6A67EF1D">
        <w:rPr>
          <w:rFonts w:cs="Tahoma"/>
        </w:rPr>
        <w:t>y and Interest</w:t>
      </w:r>
      <w:r w:rsidR="001376CB" w:rsidRPr="6A67EF1D">
        <w:rPr>
          <w:rFonts w:cs="Tahoma"/>
        </w:rPr>
        <w:t xml:space="preserve"> Report</w:t>
      </w:r>
      <w:r w:rsidR="00C122BC" w:rsidRPr="6A67EF1D">
        <w:rPr>
          <w:rFonts w:cs="Tahoma"/>
        </w:rPr>
        <w:t>ing</w:t>
      </w:r>
      <w:r w:rsidR="001376CB" w:rsidRPr="6A67EF1D">
        <w:rPr>
          <w:rFonts w:cs="Tahoma"/>
        </w:rPr>
        <w:t xml:space="preserve"> </w:t>
      </w:r>
      <w:r w:rsidR="00C122BC" w:rsidRPr="6A67EF1D">
        <w:rPr>
          <w:rFonts w:cs="Tahoma"/>
        </w:rPr>
        <w:t xml:space="preserve">system </w:t>
      </w:r>
      <w:r w:rsidR="001376CB" w:rsidRPr="6A67EF1D">
        <w:rPr>
          <w:rFonts w:cs="Tahoma"/>
        </w:rPr>
        <w:t>(OA</w:t>
      </w:r>
      <w:r w:rsidR="00C122BC" w:rsidRPr="6A67EF1D">
        <w:rPr>
          <w:rFonts w:cs="Tahoma"/>
        </w:rPr>
        <w:t>I</w:t>
      </w:r>
      <w:r w:rsidR="001376CB" w:rsidRPr="6A67EF1D">
        <w:rPr>
          <w:rFonts w:cs="Tahoma"/>
        </w:rPr>
        <w:t xml:space="preserve">R) and GMAS. This document covers the following in relation to </w:t>
      </w:r>
      <w:r w:rsidR="00B229C8" w:rsidRPr="6A67EF1D">
        <w:rPr>
          <w:rFonts w:cs="Tahoma"/>
        </w:rPr>
        <w:t>this new approval in GMAS</w:t>
      </w:r>
      <w:r w:rsidR="155AFBF5" w:rsidRPr="6A67EF1D">
        <w:rPr>
          <w:rFonts w:cs="Tahoma"/>
        </w:rPr>
        <w:t>.</w:t>
      </w:r>
    </w:p>
    <w:p w14:paraId="601DE92F" w14:textId="40B93D9C" w:rsidR="779167F9" w:rsidRDefault="779167F9" w:rsidP="779167F9">
      <w:pPr>
        <w:pStyle w:val="ListParagraph"/>
        <w:spacing w:after="0" w:line="240" w:lineRule="auto"/>
        <w:rPr>
          <w:rFonts w:ascii="Calibri" w:eastAsia="Calibri" w:hAnsi="Calibri"/>
          <w:color w:val="C00000"/>
        </w:rPr>
      </w:pPr>
    </w:p>
    <w:p w14:paraId="461E186A" w14:textId="62374444" w:rsidR="00B229C8" w:rsidRPr="00E108C2" w:rsidRDefault="00334181" w:rsidP="00B1011A">
      <w:pPr>
        <w:pStyle w:val="ListParagraph"/>
        <w:spacing w:after="0" w:line="240" w:lineRule="auto"/>
        <w:rPr>
          <w:rStyle w:val="Hyperlink"/>
          <w:rFonts w:cs="Tahoma"/>
          <w:bCs/>
        </w:rPr>
      </w:pPr>
      <w:r>
        <w:rPr>
          <w:rFonts w:cs="Tahoma"/>
          <w:bCs/>
          <w:color w:val="3D6ECF"/>
          <w:u w:val="single"/>
        </w:rPr>
        <w:fldChar w:fldCharType="begin"/>
      </w:r>
      <w:r>
        <w:rPr>
          <w:rFonts w:cs="Tahoma"/>
          <w:bCs/>
          <w:color w:val="3D6ECF"/>
          <w:u w:val="single"/>
        </w:rPr>
        <w:instrText xml:space="preserve"> HYPERLINK  \l "_Cut-over" </w:instrText>
      </w:r>
      <w:r>
        <w:rPr>
          <w:rFonts w:cs="Tahoma"/>
          <w:bCs/>
          <w:color w:val="3D6ECF"/>
          <w:u w:val="single"/>
        </w:rPr>
        <w:fldChar w:fldCharType="separate"/>
      </w:r>
      <w:proofErr w:type="gramStart"/>
      <w:r w:rsidR="00E108C2" w:rsidRPr="00E108C2">
        <w:rPr>
          <w:rStyle w:val="Hyperlink"/>
          <w:rFonts w:cs="Tahoma"/>
          <w:bCs/>
        </w:rPr>
        <w:t>Cut</w:t>
      </w:r>
      <w:r w:rsidR="00E108C2">
        <w:rPr>
          <w:rStyle w:val="Hyperlink"/>
          <w:rFonts w:cs="Tahoma"/>
          <w:bCs/>
        </w:rPr>
        <w:t>-</w:t>
      </w:r>
      <w:r w:rsidR="00E108C2" w:rsidRPr="00E108C2">
        <w:rPr>
          <w:rStyle w:val="Hyperlink"/>
          <w:rFonts w:cs="Tahoma"/>
          <w:bCs/>
        </w:rPr>
        <w:t>over</w:t>
      </w:r>
      <w:proofErr w:type="gramEnd"/>
    </w:p>
    <w:p w14:paraId="598FF4BB" w14:textId="77777777" w:rsidR="00B229C8" w:rsidRPr="00AB32E8" w:rsidRDefault="00334181" w:rsidP="00B1011A">
      <w:pPr>
        <w:spacing w:after="0" w:line="240" w:lineRule="auto"/>
        <w:ind w:left="720"/>
        <w:rPr>
          <w:rFonts w:cs="Tahoma"/>
          <w:bCs/>
          <w:color w:val="3D6ECF"/>
          <w:u w:val="single"/>
        </w:rPr>
      </w:pPr>
      <w:r>
        <w:rPr>
          <w:rFonts w:cs="Tahoma"/>
          <w:bCs/>
          <w:color w:val="3D6ECF"/>
          <w:u w:val="single"/>
        </w:rPr>
        <w:fldChar w:fldCharType="end"/>
      </w:r>
      <w:hyperlink w:anchor="_Cut-over" w:history="1">
        <w:r w:rsidR="00B229C8" w:rsidRPr="00334181">
          <w:rPr>
            <w:rStyle w:val="Hyperlink"/>
            <w:rFonts w:cs="Tahoma"/>
            <w:bCs/>
          </w:rPr>
          <w:t>FAQs</w:t>
        </w:r>
      </w:hyperlink>
    </w:p>
    <w:p w14:paraId="40A2099A" w14:textId="347B2B30" w:rsidR="00B229C8" w:rsidRPr="00AB32E8" w:rsidRDefault="00CC7F39" w:rsidP="1BD493A2">
      <w:pPr>
        <w:spacing w:after="0" w:line="240" w:lineRule="auto"/>
        <w:ind w:left="720"/>
        <w:rPr>
          <w:rFonts w:cs="Tahoma"/>
          <w:color w:val="3D6ECF"/>
          <w:u w:val="single"/>
        </w:rPr>
      </w:pPr>
      <w:hyperlink w:anchor="_OAR_Approvals_on">
        <w:r w:rsidR="00B229C8" w:rsidRPr="779167F9">
          <w:rPr>
            <w:rStyle w:val="Hyperlink"/>
            <w:rFonts w:cs="Tahoma"/>
          </w:rPr>
          <w:t>OA</w:t>
        </w:r>
        <w:r w:rsidR="00061269" w:rsidRPr="779167F9">
          <w:rPr>
            <w:rStyle w:val="Hyperlink"/>
            <w:rFonts w:cs="Tahoma"/>
          </w:rPr>
          <w:t>I</w:t>
        </w:r>
        <w:r w:rsidR="00B229C8" w:rsidRPr="779167F9">
          <w:rPr>
            <w:rStyle w:val="Hyperlink"/>
            <w:rFonts w:cs="Tahoma"/>
          </w:rPr>
          <w:t>R Approvals on Projects</w:t>
        </w:r>
      </w:hyperlink>
    </w:p>
    <w:p w14:paraId="5C51FE38" w14:textId="404D8402" w:rsidR="2F7D2D52" w:rsidRDefault="00CC7F39" w:rsidP="779167F9">
      <w:pPr>
        <w:spacing w:after="0" w:line="240" w:lineRule="auto"/>
        <w:ind w:left="720"/>
        <w:rPr>
          <w:rFonts w:cs="Tahoma"/>
        </w:rPr>
      </w:pPr>
      <w:hyperlink w:anchor="_Anatomy_of_the">
        <w:r w:rsidR="2F7D2D52" w:rsidRPr="6A67EF1D">
          <w:rPr>
            <w:rStyle w:val="Hyperlink"/>
            <w:rFonts w:cs="Tahoma"/>
          </w:rPr>
          <w:t>Anatomy of the OAIR Approval in GMAS</w:t>
        </w:r>
      </w:hyperlink>
    </w:p>
    <w:p w14:paraId="6319706E" w14:textId="2116B2C1" w:rsidR="00B229C8" w:rsidRPr="00AB32E8" w:rsidRDefault="00CC7F39" w:rsidP="00B1011A">
      <w:pPr>
        <w:spacing w:after="0" w:line="240" w:lineRule="auto"/>
        <w:ind w:left="720"/>
        <w:rPr>
          <w:rFonts w:cs="Tahoma"/>
          <w:bCs/>
          <w:color w:val="3D6ECF"/>
          <w:u w:val="single"/>
        </w:rPr>
      </w:pPr>
      <w:hyperlink w:anchor="_OAR_Approval_Statuses" w:history="1">
        <w:r w:rsidR="00B229C8" w:rsidRPr="00334181">
          <w:rPr>
            <w:rStyle w:val="Hyperlink"/>
            <w:rFonts w:cs="Tahoma"/>
            <w:bCs/>
          </w:rPr>
          <w:t>OA</w:t>
        </w:r>
        <w:r w:rsidR="00061269">
          <w:rPr>
            <w:rStyle w:val="Hyperlink"/>
            <w:rFonts w:cs="Tahoma"/>
            <w:bCs/>
          </w:rPr>
          <w:t>I</w:t>
        </w:r>
        <w:r w:rsidR="00B229C8" w:rsidRPr="00334181">
          <w:rPr>
            <w:rStyle w:val="Hyperlink"/>
            <w:rFonts w:cs="Tahoma"/>
            <w:bCs/>
          </w:rPr>
          <w:t>R Approval Statuses in GMAS</w:t>
        </w:r>
      </w:hyperlink>
    </w:p>
    <w:p w14:paraId="145AC890" w14:textId="7ED462C3" w:rsidR="00B90526" w:rsidRPr="00AB32E8" w:rsidRDefault="00CC7F39" w:rsidP="00B1011A">
      <w:pPr>
        <w:spacing w:after="0" w:line="240" w:lineRule="auto"/>
        <w:ind w:left="720"/>
        <w:rPr>
          <w:rFonts w:cs="Tahoma"/>
          <w:bCs/>
          <w:color w:val="3D6ECF"/>
          <w:u w:val="single"/>
        </w:rPr>
      </w:pPr>
      <w:hyperlink w:anchor="_GMAS_and_OAR" w:history="1">
        <w:r w:rsidR="00B90526" w:rsidRPr="00334181">
          <w:rPr>
            <w:rStyle w:val="Hyperlink"/>
            <w:rFonts w:cs="Tahoma"/>
            <w:bCs/>
          </w:rPr>
          <w:t>GMAS and OA</w:t>
        </w:r>
        <w:r w:rsidR="00061269">
          <w:rPr>
            <w:rStyle w:val="Hyperlink"/>
            <w:rFonts w:cs="Tahoma"/>
            <w:bCs/>
          </w:rPr>
          <w:t>I</w:t>
        </w:r>
        <w:r w:rsidR="00B90526" w:rsidRPr="00334181">
          <w:rPr>
            <w:rStyle w:val="Hyperlink"/>
            <w:rFonts w:cs="Tahoma"/>
            <w:bCs/>
          </w:rPr>
          <w:t>R Interface Timings</w:t>
        </w:r>
      </w:hyperlink>
    </w:p>
    <w:p w14:paraId="04C7796E" w14:textId="77777777" w:rsidR="00B90526" w:rsidRPr="00AB32E8" w:rsidRDefault="00CC7F39" w:rsidP="00B1011A">
      <w:pPr>
        <w:spacing w:after="0" w:line="240" w:lineRule="auto"/>
        <w:ind w:left="720"/>
        <w:rPr>
          <w:rFonts w:cs="Tahoma"/>
          <w:bCs/>
          <w:color w:val="3D6ECF"/>
          <w:u w:val="single"/>
        </w:rPr>
      </w:pPr>
      <w:hyperlink w:anchor="_Glossary" w:history="1">
        <w:r w:rsidR="00B90526" w:rsidRPr="00334181">
          <w:rPr>
            <w:rStyle w:val="Hyperlink"/>
            <w:rFonts w:cs="Tahoma"/>
            <w:bCs/>
          </w:rPr>
          <w:t>Glossary</w:t>
        </w:r>
      </w:hyperlink>
    </w:p>
    <w:p w14:paraId="57154906" w14:textId="77777777" w:rsidR="006F774A" w:rsidRPr="00AB32E8" w:rsidRDefault="00CC7F39" w:rsidP="00B1011A">
      <w:pPr>
        <w:spacing w:after="0" w:line="240" w:lineRule="auto"/>
        <w:ind w:left="720"/>
        <w:rPr>
          <w:rFonts w:cs="Tahoma"/>
          <w:color w:val="3D6ECF"/>
          <w:sz w:val="24"/>
          <w:szCs w:val="24"/>
          <w:u w:val="single"/>
        </w:rPr>
      </w:pPr>
      <w:hyperlink w:anchor="_Helpful_Links" w:history="1">
        <w:r w:rsidR="00B90526" w:rsidRPr="00334181">
          <w:rPr>
            <w:rStyle w:val="Hyperlink"/>
            <w:rFonts w:cs="Tahoma"/>
          </w:rPr>
          <w:t>Helpful Links</w:t>
        </w:r>
      </w:hyperlink>
    </w:p>
    <w:p w14:paraId="0A37501D" w14:textId="77777777" w:rsidR="00C216C6" w:rsidRPr="003D146F" w:rsidRDefault="00C216C6" w:rsidP="003D146F">
      <w:pPr>
        <w:pStyle w:val="ListParagraph"/>
        <w:spacing w:after="0" w:line="240" w:lineRule="auto"/>
      </w:pPr>
    </w:p>
    <w:p w14:paraId="4295D7A1" w14:textId="07AB289B" w:rsidR="00797991" w:rsidRPr="00E108C2" w:rsidRDefault="00E108C2" w:rsidP="00226F08">
      <w:pPr>
        <w:pStyle w:val="Heading2"/>
        <w:rPr>
          <w:rFonts w:cs="Tahoma"/>
          <w:sz w:val="24"/>
          <w:szCs w:val="24"/>
        </w:rPr>
      </w:pPr>
      <w:bookmarkStart w:id="1" w:name="_Cut-over"/>
      <w:bookmarkEnd w:id="1"/>
      <w:proofErr w:type="gramStart"/>
      <w:r w:rsidRPr="00E108C2">
        <w:rPr>
          <w:rFonts w:cs="Tahoma"/>
          <w:sz w:val="24"/>
          <w:szCs w:val="24"/>
        </w:rPr>
        <w:t>Cut</w:t>
      </w:r>
      <w:r>
        <w:rPr>
          <w:rFonts w:cs="Tahoma"/>
          <w:sz w:val="24"/>
          <w:szCs w:val="24"/>
        </w:rPr>
        <w:t>-</w:t>
      </w:r>
      <w:r w:rsidRPr="00E108C2">
        <w:rPr>
          <w:rFonts w:cs="Tahoma"/>
          <w:sz w:val="24"/>
          <w:szCs w:val="24"/>
        </w:rPr>
        <w:t>over</w:t>
      </w:r>
      <w:proofErr w:type="gramEnd"/>
    </w:p>
    <w:p w14:paraId="128D0AD8" w14:textId="61EF7584" w:rsidR="00EE2C4E" w:rsidRDefault="00C122BC" w:rsidP="0BB56F6B">
      <w:pPr>
        <w:spacing w:after="0" w:line="240" w:lineRule="auto"/>
        <w:rPr>
          <w:rFonts w:cs="Tahoma"/>
          <w:color w:val="000000"/>
        </w:rPr>
      </w:pPr>
      <w:r w:rsidRPr="0BB56F6B">
        <w:rPr>
          <w:rFonts w:cs="Tahoma"/>
          <w:color w:val="000000" w:themeColor="text1"/>
        </w:rPr>
        <w:t xml:space="preserve">Projects that did not require identification of </w:t>
      </w:r>
      <w:r w:rsidR="00EE2C4E" w:rsidRPr="0BB56F6B">
        <w:rPr>
          <w:rFonts w:cs="Tahoma"/>
          <w:color w:val="000000" w:themeColor="text1"/>
        </w:rPr>
        <w:t>Investigators prior to</w:t>
      </w:r>
      <w:r w:rsidRPr="0BB56F6B">
        <w:rPr>
          <w:rFonts w:cs="Tahoma"/>
          <w:color w:val="000000" w:themeColor="text1"/>
        </w:rPr>
        <w:t xml:space="preserve"> January </w:t>
      </w:r>
      <w:r w:rsidR="00061269" w:rsidRPr="0BB56F6B">
        <w:rPr>
          <w:rFonts w:cs="Tahoma"/>
          <w:color w:val="000000" w:themeColor="text1"/>
        </w:rPr>
        <w:t>1</w:t>
      </w:r>
      <w:r w:rsidR="3FE869C1" w:rsidRPr="0BB56F6B">
        <w:rPr>
          <w:rFonts w:cs="Tahoma"/>
          <w:color w:val="000000" w:themeColor="text1"/>
        </w:rPr>
        <w:t>6</w:t>
      </w:r>
      <w:r w:rsidR="00EE2C4E" w:rsidRPr="0BB56F6B">
        <w:rPr>
          <w:rFonts w:cs="Tahoma"/>
          <w:color w:val="000000" w:themeColor="text1"/>
        </w:rPr>
        <w:t>, 20</w:t>
      </w:r>
      <w:r w:rsidRPr="0BB56F6B">
        <w:rPr>
          <w:rFonts w:cs="Tahoma"/>
          <w:color w:val="000000" w:themeColor="text1"/>
        </w:rPr>
        <w:t>21</w:t>
      </w:r>
      <w:r w:rsidR="00061269" w:rsidRPr="0BB56F6B">
        <w:rPr>
          <w:rFonts w:cs="Tahoma"/>
          <w:color w:val="000000" w:themeColor="text1"/>
        </w:rPr>
        <w:t xml:space="preserve"> (non-HMS projects with non-PHS+ sponsors)</w:t>
      </w:r>
      <w:r w:rsidR="00EE2C4E" w:rsidRPr="0BB56F6B">
        <w:rPr>
          <w:rFonts w:cs="Tahoma"/>
          <w:color w:val="000000" w:themeColor="text1"/>
        </w:rPr>
        <w:t xml:space="preserve"> will </w:t>
      </w:r>
      <w:r w:rsidRPr="0BB56F6B">
        <w:rPr>
          <w:rFonts w:cs="Tahoma"/>
          <w:color w:val="000000" w:themeColor="text1"/>
        </w:rPr>
        <w:t>continue to not require the identification of investigators and will not generate OAIR approvals.</w:t>
      </w:r>
      <w:r w:rsidR="00EE2C4E" w:rsidRPr="0BB56F6B">
        <w:rPr>
          <w:rFonts w:cs="Tahoma"/>
          <w:color w:val="000000" w:themeColor="text1"/>
        </w:rPr>
        <w:t xml:space="preserve"> </w:t>
      </w:r>
    </w:p>
    <w:p w14:paraId="47C6227F" w14:textId="17262E44" w:rsidR="00C122BC" w:rsidRDefault="00C122BC" w:rsidP="00BB3204">
      <w:pPr>
        <w:spacing w:after="0" w:line="240" w:lineRule="auto"/>
        <w:rPr>
          <w:rFonts w:cs="Tahoma"/>
          <w:bCs/>
          <w:color w:val="000000"/>
        </w:rPr>
      </w:pPr>
    </w:p>
    <w:p w14:paraId="2EC9AF29" w14:textId="4BE65403" w:rsidR="00C122BC" w:rsidRPr="00EE2C4E" w:rsidRDefault="00061269" w:rsidP="0BB56F6B">
      <w:pPr>
        <w:spacing w:after="0" w:line="240" w:lineRule="auto"/>
        <w:rPr>
          <w:rFonts w:cs="Tahoma"/>
          <w:color w:val="000000"/>
        </w:rPr>
      </w:pPr>
      <w:r w:rsidRPr="1BD493A2">
        <w:rPr>
          <w:rFonts w:cs="Tahoma"/>
          <w:color w:val="000000" w:themeColor="text1"/>
        </w:rPr>
        <w:t xml:space="preserve">All pre-existing COI and OAR approvals </w:t>
      </w:r>
      <w:r w:rsidR="5EA6D354" w:rsidRPr="1BD493A2">
        <w:rPr>
          <w:rFonts w:cs="Tahoma"/>
          <w:color w:val="000000" w:themeColor="text1"/>
        </w:rPr>
        <w:t>have been</w:t>
      </w:r>
      <w:r w:rsidR="1B0D14C5" w:rsidRPr="1BD493A2">
        <w:rPr>
          <w:rFonts w:cs="Tahoma"/>
          <w:color w:val="000000" w:themeColor="text1"/>
        </w:rPr>
        <w:t xml:space="preserve"> </w:t>
      </w:r>
      <w:r w:rsidRPr="1BD493A2">
        <w:rPr>
          <w:rFonts w:cs="Tahoma"/>
          <w:color w:val="000000" w:themeColor="text1"/>
        </w:rPr>
        <w:t>retired. The approvals will remain in the status they were in as of the end of business on January 1</w:t>
      </w:r>
      <w:r w:rsidR="15E2B2BF" w:rsidRPr="1BD493A2">
        <w:rPr>
          <w:rFonts w:cs="Tahoma"/>
          <w:color w:val="000000" w:themeColor="text1"/>
        </w:rPr>
        <w:t>5</w:t>
      </w:r>
      <w:r w:rsidRPr="1BD493A2">
        <w:rPr>
          <w:rFonts w:cs="Tahoma"/>
          <w:color w:val="000000" w:themeColor="text1"/>
        </w:rPr>
        <w:t xml:space="preserve">, 2021. These approvals will not appear as needed on the segment home page and will appear on the approval list screen at the bottom of the page in the Legacy section. The approvals will no longer have their own screens, but all documentation and comments will be accessible from the approval list screen. </w:t>
      </w:r>
    </w:p>
    <w:p w14:paraId="5DAB6C7B" w14:textId="77777777" w:rsidR="00BB3204" w:rsidRDefault="00BB3204" w:rsidP="00EE2C4E">
      <w:pPr>
        <w:spacing w:after="0" w:line="240" w:lineRule="auto"/>
        <w:rPr>
          <w:rFonts w:cs="Tahoma"/>
          <w:bCs/>
          <w:color w:val="000000"/>
        </w:rPr>
      </w:pPr>
    </w:p>
    <w:p w14:paraId="7670D8C3" w14:textId="6F9DAFBF" w:rsidR="00EE2C4E" w:rsidRPr="00EE2C4E" w:rsidRDefault="14CCCBB3" w:rsidP="1BD493A2">
      <w:pPr>
        <w:spacing w:after="0" w:line="257" w:lineRule="auto"/>
        <w:rPr>
          <w:rFonts w:cs="Tahoma"/>
          <w:color w:val="000000"/>
        </w:rPr>
      </w:pPr>
      <w:r w:rsidRPr="14EEB77E">
        <w:rPr>
          <w:rFonts w:cs="Tahoma"/>
          <w:color w:val="000000" w:themeColor="text1"/>
        </w:rPr>
        <w:t>I</w:t>
      </w:r>
      <w:r w:rsidR="00EE2C4E" w:rsidRPr="14EEB77E">
        <w:rPr>
          <w:rFonts w:cs="Tahoma"/>
          <w:color w:val="000000" w:themeColor="text1"/>
        </w:rPr>
        <w:t>nvestigators added t</w:t>
      </w:r>
      <w:r w:rsidR="00BB3204" w:rsidRPr="14EEB77E">
        <w:rPr>
          <w:rFonts w:cs="Tahoma"/>
          <w:color w:val="000000" w:themeColor="text1"/>
        </w:rPr>
        <w:t>o research teams</w:t>
      </w:r>
      <w:r w:rsidR="130F4D47" w:rsidRPr="14EEB77E">
        <w:rPr>
          <w:rFonts w:cs="Tahoma"/>
          <w:color w:val="000000" w:themeColor="text1"/>
        </w:rPr>
        <w:t xml:space="preserve"> </w:t>
      </w:r>
      <w:r w:rsidR="37BA9C78" w:rsidRPr="14EEB77E">
        <w:rPr>
          <w:rFonts w:cs="Tahoma"/>
          <w:color w:val="000000" w:themeColor="text1"/>
        </w:rPr>
        <w:t xml:space="preserve">on new projects and projects previously generating OAR and COI approvals </w:t>
      </w:r>
      <w:r w:rsidR="00BB3204" w:rsidRPr="14EEB77E">
        <w:rPr>
          <w:rFonts w:cs="Tahoma"/>
          <w:color w:val="000000" w:themeColor="text1"/>
        </w:rPr>
        <w:t xml:space="preserve">after </w:t>
      </w:r>
      <w:r w:rsidR="00061269" w:rsidRPr="14EEB77E">
        <w:rPr>
          <w:rFonts w:cs="Tahoma"/>
          <w:color w:val="000000" w:themeColor="text1"/>
        </w:rPr>
        <w:t>January 1</w:t>
      </w:r>
      <w:r w:rsidR="304C72DE" w:rsidRPr="14EEB77E">
        <w:rPr>
          <w:rFonts w:cs="Tahoma"/>
          <w:color w:val="000000" w:themeColor="text1"/>
        </w:rPr>
        <w:t>5</w:t>
      </w:r>
      <w:r w:rsidR="00061269" w:rsidRPr="14EEB77E">
        <w:rPr>
          <w:rFonts w:cs="Tahoma"/>
          <w:color w:val="000000" w:themeColor="text1"/>
        </w:rPr>
        <w:t>, 2021</w:t>
      </w:r>
      <w:r w:rsidR="00EE2C4E" w:rsidRPr="14EEB77E">
        <w:rPr>
          <w:rFonts w:cs="Tahoma"/>
          <w:color w:val="000000" w:themeColor="text1"/>
        </w:rPr>
        <w:t xml:space="preserve"> will generate OA</w:t>
      </w:r>
      <w:r w:rsidR="00061269" w:rsidRPr="14EEB77E">
        <w:rPr>
          <w:rFonts w:cs="Tahoma"/>
          <w:color w:val="000000" w:themeColor="text1"/>
        </w:rPr>
        <w:t>I</w:t>
      </w:r>
      <w:r w:rsidR="00EE2C4E" w:rsidRPr="14EEB77E">
        <w:rPr>
          <w:rFonts w:cs="Tahoma"/>
          <w:color w:val="000000" w:themeColor="text1"/>
        </w:rPr>
        <w:t xml:space="preserve">R approvals in GMAS. </w:t>
      </w:r>
      <w:r w:rsidR="5B4B5B63" w:rsidRPr="14EEB77E">
        <w:rPr>
          <w:rFonts w:cs="Tahoma"/>
          <w:color w:val="000000" w:themeColor="text1"/>
        </w:rPr>
        <w:t>Effective</w:t>
      </w:r>
      <w:r w:rsidR="66A013CC" w:rsidRPr="14EEB77E">
        <w:rPr>
          <w:rFonts w:cs="Tahoma"/>
          <w:color w:val="000000" w:themeColor="text1"/>
        </w:rPr>
        <w:t xml:space="preserve"> </w:t>
      </w:r>
      <w:r w:rsidR="57AED1A9" w:rsidRPr="14EEB77E">
        <w:rPr>
          <w:rFonts w:cs="Tahoma"/>
          <w:color w:val="000000" w:themeColor="text1"/>
        </w:rPr>
        <w:t>January 2</w:t>
      </w:r>
      <w:r w:rsidR="5E541C40" w:rsidRPr="14EEB77E">
        <w:rPr>
          <w:rFonts w:cs="Tahoma"/>
          <w:color w:val="000000" w:themeColor="text1"/>
        </w:rPr>
        <w:t>5</w:t>
      </w:r>
      <w:r w:rsidR="57AED1A9" w:rsidRPr="14EEB77E">
        <w:rPr>
          <w:rFonts w:cs="Tahoma"/>
          <w:color w:val="000000" w:themeColor="text1"/>
        </w:rPr>
        <w:t>, 2021</w:t>
      </w:r>
      <w:r w:rsidR="66A013CC" w:rsidRPr="14EEB77E">
        <w:rPr>
          <w:rFonts w:cs="Tahoma"/>
          <w:color w:val="000000" w:themeColor="text1"/>
        </w:rPr>
        <w:t xml:space="preserve">, </w:t>
      </w:r>
      <w:r w:rsidR="7554487A" w:rsidRPr="14EEB77E">
        <w:rPr>
          <w:rFonts w:cs="Tahoma"/>
          <w:color w:val="000000" w:themeColor="text1"/>
        </w:rPr>
        <w:t xml:space="preserve">OAIR </w:t>
      </w:r>
      <w:r w:rsidR="52F9C3A4" w:rsidRPr="14EEB77E">
        <w:rPr>
          <w:rFonts w:cs="Tahoma"/>
          <w:color w:val="000000" w:themeColor="text1"/>
        </w:rPr>
        <w:t>started sending</w:t>
      </w:r>
      <w:r w:rsidR="7554487A" w:rsidRPr="14EEB77E">
        <w:rPr>
          <w:rFonts w:cs="Tahoma"/>
          <w:color w:val="000000" w:themeColor="text1"/>
        </w:rPr>
        <w:t xml:space="preserve"> notifications to investigators that generated OAIR approvals in GMAS during the cutover period</w:t>
      </w:r>
      <w:r w:rsidR="009CBC9E" w:rsidRPr="14EEB77E">
        <w:rPr>
          <w:rFonts w:cs="Tahoma"/>
          <w:color w:val="000000" w:themeColor="text1"/>
        </w:rPr>
        <w:t xml:space="preserve"> </w:t>
      </w:r>
      <w:r w:rsidR="4902C623" w:rsidRPr="14EEB77E">
        <w:rPr>
          <w:rFonts w:cs="Tahoma"/>
          <w:color w:val="000000" w:themeColor="text1"/>
        </w:rPr>
        <w:t>to indicate t</w:t>
      </w:r>
      <w:r w:rsidR="00EE2C4E" w:rsidRPr="14EEB77E">
        <w:rPr>
          <w:rFonts w:cs="Tahoma"/>
          <w:color w:val="000000" w:themeColor="text1"/>
        </w:rPr>
        <w:t>hat they need to complete a research certification in OA</w:t>
      </w:r>
      <w:r w:rsidR="00061269" w:rsidRPr="14EEB77E">
        <w:rPr>
          <w:rFonts w:cs="Tahoma"/>
          <w:color w:val="000000" w:themeColor="text1"/>
        </w:rPr>
        <w:t>I</w:t>
      </w:r>
      <w:r w:rsidR="00EE2C4E" w:rsidRPr="14EEB77E">
        <w:rPr>
          <w:rFonts w:cs="Tahoma"/>
          <w:color w:val="000000" w:themeColor="text1"/>
        </w:rPr>
        <w:t>R. </w:t>
      </w:r>
    </w:p>
    <w:p w14:paraId="02EB378F" w14:textId="77777777" w:rsidR="00A46A56" w:rsidRDefault="00A46A56" w:rsidP="00EE2C4E">
      <w:pPr>
        <w:spacing w:after="0" w:line="240" w:lineRule="auto"/>
        <w:rPr>
          <w:rFonts w:cs="Tahoma"/>
          <w:bCs/>
          <w:color w:val="000000"/>
        </w:rPr>
      </w:pPr>
    </w:p>
    <w:p w14:paraId="0647D7D5" w14:textId="2E7E2683" w:rsidR="00EE2C4E" w:rsidRPr="00EE2C4E" w:rsidRDefault="00EE2C4E" w:rsidP="7F0F59CA">
      <w:pPr>
        <w:spacing w:after="0" w:line="240" w:lineRule="auto"/>
        <w:rPr>
          <w:rFonts w:cs="Tahoma"/>
          <w:color w:val="000000"/>
        </w:rPr>
      </w:pPr>
      <w:r w:rsidRPr="7F0F59CA">
        <w:rPr>
          <w:rFonts w:cs="Tahoma"/>
          <w:color w:val="000000" w:themeColor="text1"/>
        </w:rPr>
        <w:t xml:space="preserve">Please contact the GMAS help desk at </w:t>
      </w:r>
      <w:hyperlink r:id="rId11">
        <w:r w:rsidR="00061269" w:rsidRPr="7F0F59CA">
          <w:rPr>
            <w:rStyle w:val="Hyperlink"/>
            <w:rFonts w:cs="Tahoma"/>
          </w:rPr>
          <w:t>contactgmas@harvard.edu</w:t>
        </w:r>
      </w:hyperlink>
      <w:r w:rsidR="00061269" w:rsidRPr="7F0F59CA">
        <w:rPr>
          <w:rFonts w:cs="Tahoma"/>
          <w:color w:val="000000" w:themeColor="text1"/>
        </w:rPr>
        <w:t xml:space="preserve"> </w:t>
      </w:r>
      <w:r w:rsidRPr="7F0F59CA">
        <w:rPr>
          <w:rFonts w:cs="Tahoma"/>
          <w:color w:val="000000" w:themeColor="text1"/>
        </w:rPr>
        <w:t>or the OA</w:t>
      </w:r>
      <w:r w:rsidR="00061269" w:rsidRPr="7F0F59CA">
        <w:rPr>
          <w:rFonts w:cs="Tahoma"/>
          <w:color w:val="000000" w:themeColor="text1"/>
        </w:rPr>
        <w:t>I</w:t>
      </w:r>
      <w:r w:rsidRPr="7F0F59CA">
        <w:rPr>
          <w:rFonts w:cs="Tahoma"/>
          <w:color w:val="000000" w:themeColor="text1"/>
        </w:rPr>
        <w:t>R helpdesk at</w:t>
      </w:r>
      <w:r w:rsidRPr="7F0F59CA">
        <w:rPr>
          <w:rFonts w:cs="Tahoma"/>
          <w:color w:val="FF0000"/>
        </w:rPr>
        <w:t xml:space="preserve"> </w:t>
      </w:r>
      <w:hyperlink r:id="rId12">
        <w:r w:rsidR="00061269" w:rsidRPr="7F0F59CA">
          <w:rPr>
            <w:rStyle w:val="Hyperlink"/>
            <w:rFonts w:cs="Tahoma"/>
          </w:rPr>
          <w:t>oairhelp@harvard.edu</w:t>
        </w:r>
      </w:hyperlink>
      <w:r w:rsidR="00061269" w:rsidRPr="7F0F59CA">
        <w:rPr>
          <w:rFonts w:cs="Tahoma"/>
          <w:color w:val="FF0000"/>
        </w:rPr>
        <w:t xml:space="preserve"> </w:t>
      </w:r>
      <w:r w:rsidRPr="7F0F59CA">
        <w:rPr>
          <w:rFonts w:cs="Tahoma"/>
          <w:color w:val="000000" w:themeColor="text1"/>
        </w:rPr>
        <w:t>if you have any concerns about approval generation</w:t>
      </w:r>
      <w:r w:rsidR="71D3FA34" w:rsidRPr="7F0F59CA">
        <w:rPr>
          <w:rFonts w:cs="Tahoma"/>
          <w:color w:val="000000" w:themeColor="text1"/>
        </w:rPr>
        <w:t xml:space="preserve"> during this timeframe</w:t>
      </w:r>
      <w:r w:rsidRPr="7F0F59CA">
        <w:rPr>
          <w:rFonts w:cs="Tahoma"/>
          <w:color w:val="000000" w:themeColor="text1"/>
        </w:rPr>
        <w:t>.   </w:t>
      </w:r>
    </w:p>
    <w:p w14:paraId="6A05A809" w14:textId="77777777" w:rsidR="000A44C1" w:rsidRPr="00041445" w:rsidRDefault="000A44C1" w:rsidP="00EC02C5">
      <w:pPr>
        <w:spacing w:after="0" w:line="240" w:lineRule="auto"/>
        <w:rPr>
          <w:rFonts w:cs="Tahoma"/>
          <w:bCs/>
          <w:color w:val="000000"/>
        </w:rPr>
      </w:pPr>
    </w:p>
    <w:p w14:paraId="5A39BBE3" w14:textId="77777777" w:rsidR="00797991" w:rsidRPr="00041445" w:rsidRDefault="00797991" w:rsidP="009A00F7">
      <w:pPr>
        <w:spacing w:after="0" w:line="240" w:lineRule="auto"/>
        <w:ind w:left="720"/>
        <w:rPr>
          <w:rFonts w:cs="Tahoma"/>
          <w:sz w:val="20"/>
          <w:szCs w:val="20"/>
        </w:rPr>
      </w:pPr>
    </w:p>
    <w:p w14:paraId="6E558AD2" w14:textId="77777777" w:rsidR="00A46A56" w:rsidRPr="00AB32E8" w:rsidRDefault="00A46A56" w:rsidP="00A46A56">
      <w:pPr>
        <w:pStyle w:val="Heading2"/>
        <w:rPr>
          <w:rFonts w:cs="Tahoma"/>
          <w:color w:val="3D6ECF"/>
          <w:sz w:val="24"/>
          <w:szCs w:val="24"/>
        </w:rPr>
      </w:pPr>
      <w:bookmarkStart w:id="2" w:name="_Toc416686531"/>
      <w:r>
        <w:rPr>
          <w:rFonts w:cs="Tahoma"/>
          <w:sz w:val="24"/>
          <w:szCs w:val="24"/>
        </w:rPr>
        <w:t>FAQ</w:t>
      </w:r>
      <w:r w:rsidR="00B229C8">
        <w:rPr>
          <w:rFonts w:cs="Tahoma"/>
          <w:sz w:val="24"/>
          <w:szCs w:val="24"/>
        </w:rPr>
        <w:t>s</w:t>
      </w:r>
      <w:bookmarkEnd w:id="2"/>
    </w:p>
    <w:p w14:paraId="12BD4708" w14:textId="0227BAAB" w:rsidR="00CB5F50" w:rsidRDefault="00A46A56" w:rsidP="00D05E02">
      <w:pPr>
        <w:spacing w:after="0"/>
      </w:pPr>
      <w:r w:rsidRPr="00A46A56">
        <w:rPr>
          <w:b/>
          <w:bCs/>
        </w:rPr>
        <w:t>What does the OA</w:t>
      </w:r>
      <w:r w:rsidR="00061269">
        <w:rPr>
          <w:b/>
          <w:bCs/>
        </w:rPr>
        <w:t>I</w:t>
      </w:r>
      <w:r w:rsidRPr="00A46A56">
        <w:rPr>
          <w:b/>
          <w:bCs/>
        </w:rPr>
        <w:t>R acronym mean?</w:t>
      </w:r>
      <w:r w:rsidR="00CB5F50">
        <w:t xml:space="preserve"> </w:t>
      </w:r>
    </w:p>
    <w:p w14:paraId="104E970B" w14:textId="68D04725" w:rsidR="00A46A56" w:rsidRDefault="00A46A56" w:rsidP="00D05E02">
      <w:pPr>
        <w:pStyle w:val="ListParagraph"/>
        <w:numPr>
          <w:ilvl w:val="0"/>
          <w:numId w:val="22"/>
        </w:numPr>
        <w:spacing w:after="0"/>
      </w:pPr>
      <w:r w:rsidRPr="00A46A56">
        <w:t>OA</w:t>
      </w:r>
      <w:r w:rsidR="00061269">
        <w:t>I</w:t>
      </w:r>
      <w:r w:rsidRPr="00A46A56">
        <w:t>R stands for Outside Activity</w:t>
      </w:r>
      <w:r w:rsidR="00061269">
        <w:t xml:space="preserve"> and Interest</w:t>
      </w:r>
      <w:r w:rsidRPr="00A46A56">
        <w:t xml:space="preserve"> Report</w:t>
      </w:r>
      <w:r w:rsidR="00F1791F">
        <w:t>ing</w:t>
      </w:r>
      <w:r w:rsidRPr="00A46A56">
        <w:t>.</w:t>
      </w:r>
    </w:p>
    <w:p w14:paraId="41C8F396" w14:textId="77777777" w:rsidR="0060019A" w:rsidRPr="00A46A56" w:rsidRDefault="0060019A" w:rsidP="0060019A">
      <w:pPr>
        <w:pStyle w:val="ListParagraph"/>
        <w:spacing w:after="0"/>
      </w:pPr>
    </w:p>
    <w:p w14:paraId="23D059BA" w14:textId="312FE018" w:rsidR="00A46A56" w:rsidRPr="00A46A56" w:rsidRDefault="00A46A56" w:rsidP="00D05E02">
      <w:pPr>
        <w:spacing w:after="0"/>
      </w:pPr>
      <w:r w:rsidRPr="00A46A56">
        <w:rPr>
          <w:b/>
          <w:bCs/>
        </w:rPr>
        <w:t>Why is the OA</w:t>
      </w:r>
      <w:r w:rsidR="00061269">
        <w:rPr>
          <w:b/>
          <w:bCs/>
        </w:rPr>
        <w:t>I</w:t>
      </w:r>
      <w:r w:rsidRPr="00A46A56">
        <w:rPr>
          <w:b/>
          <w:bCs/>
        </w:rPr>
        <w:t>R approval "Pending"?</w:t>
      </w:r>
      <w:r w:rsidRPr="00A46A56">
        <w:t xml:space="preserve"> </w:t>
      </w:r>
    </w:p>
    <w:p w14:paraId="426D7902" w14:textId="4E6696AA" w:rsidR="00A46A56" w:rsidRPr="00A46A56" w:rsidRDefault="00A46A56" w:rsidP="00D05E02">
      <w:pPr>
        <w:numPr>
          <w:ilvl w:val="0"/>
          <w:numId w:val="20"/>
        </w:numPr>
        <w:spacing w:after="0"/>
      </w:pPr>
      <w:r>
        <w:t>The initial OA</w:t>
      </w:r>
      <w:r w:rsidR="00061269">
        <w:t>I</w:t>
      </w:r>
      <w:r>
        <w:t>R approval status of "Pending" means the approval is waiting to be sent to OA</w:t>
      </w:r>
      <w:r w:rsidR="00061269">
        <w:t>I</w:t>
      </w:r>
      <w:r>
        <w:t>R to create</w:t>
      </w:r>
      <w:r w:rsidR="7F49B14F">
        <w:t xml:space="preserve"> or update</w:t>
      </w:r>
      <w:r>
        <w:t xml:space="preserve"> a researched based cert.  There could be a few reasons for th</w:t>
      </w:r>
      <w:r w:rsidR="5E9C23E8">
        <w:t>e approval being in this status</w:t>
      </w:r>
      <w:r>
        <w:t>.  To be sent to OA</w:t>
      </w:r>
      <w:r w:rsidR="00061269">
        <w:t>I</w:t>
      </w:r>
      <w:r>
        <w:t>R the investigator must have a HUID and an active PeopleSoft flag.  The HUID must also exist in OA</w:t>
      </w:r>
      <w:r w:rsidR="00061269">
        <w:t>I</w:t>
      </w:r>
      <w:r>
        <w:t xml:space="preserve">R.  </w:t>
      </w:r>
    </w:p>
    <w:p w14:paraId="1BFF6F36" w14:textId="068AB245" w:rsidR="00A46A56" w:rsidRPr="00A46A56" w:rsidRDefault="00A46A56" w:rsidP="00D05E02">
      <w:pPr>
        <w:numPr>
          <w:ilvl w:val="1"/>
          <w:numId w:val="20"/>
        </w:numPr>
        <w:spacing w:after="0"/>
      </w:pPr>
      <w:r>
        <w:t>HUID in GMAS:  If the investigator has not been set up with a HUID yet</w:t>
      </w:r>
      <w:r w:rsidR="62467EA6">
        <w:t xml:space="preserve"> (approval status will state “non-HUID”)</w:t>
      </w:r>
      <w:r>
        <w:t xml:space="preserve">, once the HUID record is sent to GMAS, </w:t>
      </w:r>
      <w:r w:rsidR="00E4068D">
        <w:t xml:space="preserve">the central office </w:t>
      </w:r>
      <w:r>
        <w:t>will need to perform a Person Merge to combine the HUID and non-HUID record.  Once this is complete, the record will be sent to OA</w:t>
      </w:r>
      <w:r w:rsidR="00E4068D">
        <w:t>I</w:t>
      </w:r>
      <w:r>
        <w:t>R.</w:t>
      </w:r>
      <w:r w:rsidR="4F83BEB7">
        <w:t xml:space="preserve"> For instructions on how to merge person profiles, see </w:t>
      </w:r>
      <w:r w:rsidR="73506563">
        <w:t xml:space="preserve">the </w:t>
      </w:r>
      <w:ins w:id="3" w:author="Perreault, Jessica" w:date="2021-02-09T13:19:00Z">
        <w:r>
          <w:fldChar w:fldCharType="begin"/>
        </w:r>
        <w:r>
          <w:instrText xml:space="preserve">HYPERLINK "https://gmas.fss.harvard.edu/merging-person-profiles" </w:instrText>
        </w:r>
        <w:r>
          <w:fldChar w:fldCharType="separate"/>
        </w:r>
      </w:ins>
      <w:r w:rsidR="73506563" w:rsidRPr="1BD493A2">
        <w:rPr>
          <w:rStyle w:val="Hyperlink"/>
        </w:rPr>
        <w:t>Merging Person Profiles job aid</w:t>
      </w:r>
      <w:ins w:id="4" w:author="Perreault, Jessica" w:date="2021-02-09T13:19:00Z">
        <w:r>
          <w:fldChar w:fldCharType="end"/>
        </w:r>
      </w:ins>
      <w:r w:rsidR="73506563">
        <w:t xml:space="preserve">. </w:t>
      </w:r>
    </w:p>
    <w:p w14:paraId="614EEFB0" w14:textId="601DA51B" w:rsidR="00A46A56" w:rsidRPr="00A46A56" w:rsidRDefault="00A46A56" w:rsidP="00D05E02">
      <w:pPr>
        <w:numPr>
          <w:ilvl w:val="1"/>
          <w:numId w:val="20"/>
        </w:numPr>
        <w:spacing w:after="0"/>
      </w:pPr>
      <w:r>
        <w:t>PeopleSoft flag:  If the flag is inactive</w:t>
      </w:r>
      <w:r w:rsidR="2AC23A54">
        <w:t xml:space="preserve"> (“No”)</w:t>
      </w:r>
      <w:r w:rsidR="4F28C360">
        <w:t>,</w:t>
      </w:r>
      <w:r>
        <w:t xml:space="preserve"> until the investigator obtains a new appointment the approval will not be sent to OA</w:t>
      </w:r>
      <w:r w:rsidR="00E4068D">
        <w:t>I</w:t>
      </w:r>
      <w:r>
        <w:t>R. </w:t>
      </w:r>
      <w:r w:rsidR="075746F2">
        <w:t>The flag can be found on the person GMAS profile in the “Active in PeopleSoft” column in the “Person information” panel.</w:t>
      </w:r>
    </w:p>
    <w:p w14:paraId="75606236" w14:textId="0F8D4673" w:rsidR="00A46A56" w:rsidRDefault="00A46A56" w:rsidP="00D05E02">
      <w:pPr>
        <w:numPr>
          <w:ilvl w:val="1"/>
          <w:numId w:val="20"/>
        </w:numPr>
        <w:spacing w:after="0"/>
      </w:pPr>
      <w:r w:rsidRPr="00A46A56">
        <w:t>HUID in OA</w:t>
      </w:r>
      <w:r w:rsidR="00E4068D">
        <w:t>I</w:t>
      </w:r>
      <w:r w:rsidRPr="00A46A56">
        <w:t>R:  The person record must exist in OA</w:t>
      </w:r>
      <w:r w:rsidR="00E4068D">
        <w:t>I</w:t>
      </w:r>
      <w:r w:rsidRPr="00A46A56">
        <w:t>R.  Once the investigator is set up in MIDAS, the record should feed to both GMAS</w:t>
      </w:r>
      <w:r w:rsidR="00E4068D">
        <w:t xml:space="preserve"> and OAIR</w:t>
      </w:r>
      <w:r w:rsidRPr="00A46A56">
        <w:t xml:space="preserve">.  If you know the record is active in MIDAS and the approval is still Pending, please contact </w:t>
      </w:r>
      <w:r w:rsidR="00E4068D">
        <w:t xml:space="preserve">the GMAS help desk at </w:t>
      </w:r>
      <w:hyperlink r:id="rId13" w:history="1">
        <w:r w:rsidR="00E4068D" w:rsidRPr="003513BA">
          <w:rPr>
            <w:rStyle w:val="Hyperlink"/>
          </w:rPr>
          <w:t>contactgmas@harvard.edu</w:t>
        </w:r>
      </w:hyperlink>
      <w:r w:rsidR="00E4068D">
        <w:t xml:space="preserve">. </w:t>
      </w:r>
    </w:p>
    <w:p w14:paraId="72A3D3EC" w14:textId="77777777" w:rsidR="0060019A" w:rsidRPr="00A46A56" w:rsidRDefault="0060019A" w:rsidP="0060019A">
      <w:pPr>
        <w:spacing w:after="0"/>
        <w:ind w:left="1440"/>
      </w:pPr>
    </w:p>
    <w:p w14:paraId="77D29E17" w14:textId="14D05C53" w:rsidR="00A46A56" w:rsidRPr="00A46A56" w:rsidRDefault="00A46A56" w:rsidP="00D05E02">
      <w:pPr>
        <w:spacing w:after="0"/>
      </w:pPr>
      <w:r w:rsidRPr="00A46A56">
        <w:rPr>
          <w:b/>
          <w:bCs/>
        </w:rPr>
        <w:t xml:space="preserve">I just added an investigator to the research </w:t>
      </w:r>
      <w:r w:rsidR="00E4068D" w:rsidRPr="00A46A56">
        <w:rPr>
          <w:b/>
          <w:bCs/>
        </w:rPr>
        <w:t>team,</w:t>
      </w:r>
      <w:r w:rsidRPr="00A46A56">
        <w:rPr>
          <w:b/>
          <w:bCs/>
        </w:rPr>
        <w:t xml:space="preserve"> and I see their OA</w:t>
      </w:r>
      <w:r w:rsidR="00E4068D">
        <w:rPr>
          <w:b/>
          <w:bCs/>
        </w:rPr>
        <w:t>I</w:t>
      </w:r>
      <w:r w:rsidRPr="00A46A56">
        <w:rPr>
          <w:b/>
          <w:bCs/>
        </w:rPr>
        <w:t>R approval "Pending".  When will I see the cert in OA</w:t>
      </w:r>
      <w:r w:rsidR="00E4068D">
        <w:rPr>
          <w:b/>
          <w:bCs/>
        </w:rPr>
        <w:t>I</w:t>
      </w:r>
      <w:r w:rsidRPr="00A46A56">
        <w:rPr>
          <w:b/>
          <w:bCs/>
        </w:rPr>
        <w:t>R?</w:t>
      </w:r>
      <w:r w:rsidRPr="00A46A56">
        <w:t xml:space="preserve"> </w:t>
      </w:r>
    </w:p>
    <w:p w14:paraId="187EA8B7" w14:textId="194FCE24" w:rsidR="00A46A56" w:rsidRDefault="00A46A56" w:rsidP="00D05E02">
      <w:pPr>
        <w:numPr>
          <w:ilvl w:val="0"/>
          <w:numId w:val="20"/>
        </w:numPr>
        <w:spacing w:after="0"/>
      </w:pPr>
      <w:r>
        <w:t>Given all the scenarios</w:t>
      </w:r>
      <w:r w:rsidR="6F4983C7">
        <w:t xml:space="preserve"> in the “Why is the OAIR approval ‘Pending’” question</w:t>
      </w:r>
      <w:r>
        <w:t xml:space="preserve"> </w:t>
      </w:r>
      <w:r w:rsidR="139EDC14">
        <w:t xml:space="preserve">above </w:t>
      </w:r>
      <w:r>
        <w:t>have been met, the OA</w:t>
      </w:r>
      <w:r w:rsidR="00E4068D">
        <w:t>I</w:t>
      </w:r>
      <w:r>
        <w:t xml:space="preserve">R approvals will create certs on the following schedule: </w:t>
      </w:r>
      <w:r w:rsidR="00E0559C">
        <w:t>At quarter past the hour every</w:t>
      </w:r>
      <w:r>
        <w:t xml:space="preserve"> Monday through Friday from 8AM to 6PM EST.</w:t>
      </w:r>
    </w:p>
    <w:p w14:paraId="0D0B940D" w14:textId="77777777" w:rsidR="0060019A" w:rsidRPr="00A46A56" w:rsidRDefault="0060019A" w:rsidP="0060019A">
      <w:pPr>
        <w:spacing w:after="0"/>
        <w:ind w:left="720"/>
      </w:pPr>
    </w:p>
    <w:p w14:paraId="2DAE6010" w14:textId="241644F8" w:rsidR="00A46A56" w:rsidRPr="00A46A56" w:rsidRDefault="00A46A56" w:rsidP="00D05E02">
      <w:pPr>
        <w:spacing w:after="0"/>
      </w:pPr>
      <w:r w:rsidRPr="1BD493A2">
        <w:rPr>
          <w:b/>
          <w:bCs/>
        </w:rPr>
        <w:t xml:space="preserve">I just edited </w:t>
      </w:r>
      <w:r w:rsidR="2FE205F7" w:rsidRPr="1BD493A2">
        <w:rPr>
          <w:b/>
          <w:bCs/>
        </w:rPr>
        <w:t xml:space="preserve">some of </w:t>
      </w:r>
      <w:r w:rsidRPr="1BD493A2">
        <w:rPr>
          <w:b/>
          <w:bCs/>
        </w:rPr>
        <w:t xml:space="preserve">the research team on an active project.  Why didn't all investigators </w:t>
      </w:r>
      <w:r w:rsidR="1DAAFE9D" w:rsidRPr="1BD493A2">
        <w:rPr>
          <w:b/>
          <w:bCs/>
        </w:rPr>
        <w:t xml:space="preserve">generate </w:t>
      </w:r>
      <w:r w:rsidRPr="1BD493A2">
        <w:rPr>
          <w:b/>
          <w:bCs/>
        </w:rPr>
        <w:t>OA</w:t>
      </w:r>
      <w:r w:rsidR="00E4068D" w:rsidRPr="1BD493A2">
        <w:rPr>
          <w:b/>
          <w:bCs/>
        </w:rPr>
        <w:t>I</w:t>
      </w:r>
      <w:r w:rsidRPr="1BD493A2">
        <w:rPr>
          <w:b/>
          <w:bCs/>
        </w:rPr>
        <w:t>R approvals?</w:t>
      </w:r>
      <w:r>
        <w:t xml:space="preserve"> </w:t>
      </w:r>
    </w:p>
    <w:p w14:paraId="5C072CC0" w14:textId="55D3A1A5" w:rsidR="00A46A56" w:rsidRPr="00A46A56" w:rsidRDefault="713D20C5" w:rsidP="14EEB77E">
      <w:pPr>
        <w:pStyle w:val="ListParagraph"/>
        <w:numPr>
          <w:ilvl w:val="0"/>
          <w:numId w:val="22"/>
        </w:numPr>
        <w:spacing w:after="0"/>
        <w:rPr>
          <w:rFonts w:eastAsiaTheme="minorEastAsia"/>
        </w:rPr>
      </w:pPr>
      <w:r>
        <w:t>I</w:t>
      </w:r>
      <w:r w:rsidR="698365F0">
        <w:t xml:space="preserve">nvestigators who are </w:t>
      </w:r>
      <w:r w:rsidR="1AAC2E3A">
        <w:t>added</w:t>
      </w:r>
      <w:r w:rsidR="698365F0">
        <w:t xml:space="preserve"> </w:t>
      </w:r>
      <w:r w:rsidR="43C192C6">
        <w:t xml:space="preserve">on the active </w:t>
      </w:r>
      <w:r w:rsidR="698365F0">
        <w:t>project</w:t>
      </w:r>
      <w:r w:rsidR="4AF43098">
        <w:t>s that existed prior to OAIR implementation</w:t>
      </w:r>
      <w:r w:rsidR="698365F0">
        <w:t xml:space="preserve"> will generate OAIR approvals. </w:t>
      </w:r>
      <w:r w:rsidR="319633DE">
        <w:t xml:space="preserve">For example, if a continuation request is created on a project that was active prior to the OAIR implementation, and only </w:t>
      </w:r>
      <w:r w:rsidR="03ECB1D0">
        <w:t>one</w:t>
      </w:r>
      <w:r w:rsidR="319633DE">
        <w:t xml:space="preserve"> investigator profile on the research team was </w:t>
      </w:r>
      <w:r w:rsidR="19F80C5F">
        <w:t xml:space="preserve">added (whether it is a new team member added as an investigator, or a non-investigator changed to an investigator) </w:t>
      </w:r>
      <w:r w:rsidR="319633DE">
        <w:t>and saved, only that investigator will generate an OAIR approval.</w:t>
      </w:r>
      <w:r w:rsidR="287967DD">
        <w:t xml:space="preserve"> </w:t>
      </w:r>
      <w:r w:rsidR="00A46A56">
        <w:t xml:space="preserve"> </w:t>
      </w:r>
      <w:r>
        <w:br/>
      </w:r>
    </w:p>
    <w:p w14:paraId="1FFF8A1E" w14:textId="77777777" w:rsidR="00A46A56" w:rsidRPr="00A46A56" w:rsidRDefault="00A46A56" w:rsidP="00D05E02">
      <w:pPr>
        <w:spacing w:after="0"/>
      </w:pPr>
      <w:r w:rsidRPr="00A46A56">
        <w:rPr>
          <w:b/>
          <w:bCs/>
        </w:rPr>
        <w:t>Who notifies the investigators they have a certification to complete?</w:t>
      </w:r>
      <w:r w:rsidRPr="00A46A56">
        <w:t xml:space="preserve"> </w:t>
      </w:r>
    </w:p>
    <w:p w14:paraId="32779D2C" w14:textId="6D222E92" w:rsidR="00A46A56" w:rsidRDefault="00A46A56" w:rsidP="00D05E02">
      <w:pPr>
        <w:pStyle w:val="ListParagraph"/>
        <w:numPr>
          <w:ilvl w:val="0"/>
          <w:numId w:val="22"/>
        </w:numPr>
        <w:spacing w:after="0"/>
      </w:pPr>
      <w:r w:rsidRPr="00A46A56">
        <w:t>OA</w:t>
      </w:r>
      <w:r w:rsidR="00E4068D">
        <w:t>I</w:t>
      </w:r>
      <w:r w:rsidRPr="00A46A56">
        <w:t xml:space="preserve">R will send all notifications to investigators.  The investigator will receive an email from </w:t>
      </w:r>
      <w:r w:rsidR="00652F78" w:rsidRPr="00652F78">
        <w:t xml:space="preserve"> </w:t>
      </w:r>
      <w:hyperlink r:id="rId14" w:history="1">
        <w:r w:rsidR="00652F78" w:rsidRPr="003513BA">
          <w:rPr>
            <w:rStyle w:val="Hyperlink"/>
          </w:rPr>
          <w:t>oair@harvard.edu</w:t>
        </w:r>
      </w:hyperlink>
      <w:r w:rsidR="00652F78">
        <w:t xml:space="preserve"> </w:t>
      </w:r>
      <w:r w:rsidRPr="00A46A56">
        <w:t>with a link to the research certification for that project.   </w:t>
      </w:r>
    </w:p>
    <w:p w14:paraId="0E27B00A" w14:textId="77777777" w:rsidR="00DD4DF3" w:rsidRPr="00A46A56" w:rsidRDefault="00DD4DF3" w:rsidP="00DD4DF3">
      <w:pPr>
        <w:pStyle w:val="ListParagraph"/>
        <w:spacing w:after="0"/>
      </w:pPr>
    </w:p>
    <w:p w14:paraId="7355FCD7" w14:textId="3388A1FA" w:rsidR="00A46A56" w:rsidRPr="00A46A56" w:rsidRDefault="00A46A56" w:rsidP="00D05E02">
      <w:pPr>
        <w:spacing w:after="0"/>
      </w:pPr>
      <w:r w:rsidRPr="00A46A56">
        <w:rPr>
          <w:b/>
          <w:bCs/>
        </w:rPr>
        <w:t>What does “</w:t>
      </w:r>
      <w:r w:rsidR="00E4068D">
        <w:rPr>
          <w:b/>
          <w:bCs/>
        </w:rPr>
        <w:t>processing in OAIR</w:t>
      </w:r>
      <w:r w:rsidRPr="00A46A56">
        <w:rPr>
          <w:b/>
          <w:bCs/>
        </w:rPr>
        <w:t>”</w:t>
      </w:r>
      <w:r w:rsidR="00E4068D">
        <w:rPr>
          <w:b/>
          <w:bCs/>
        </w:rPr>
        <w:t>, or “pending update”</w:t>
      </w:r>
      <w:r w:rsidRPr="00A46A56">
        <w:rPr>
          <w:b/>
          <w:bCs/>
        </w:rPr>
        <w:t xml:space="preserve"> mean? Can the proposal be submitted? </w:t>
      </w:r>
    </w:p>
    <w:p w14:paraId="2DA5EFB9" w14:textId="7EBB15F3" w:rsidR="00A46A56" w:rsidRDefault="00A46A56" w:rsidP="00D05E02">
      <w:pPr>
        <w:numPr>
          <w:ilvl w:val="0"/>
          <w:numId w:val="20"/>
        </w:numPr>
        <w:spacing w:after="0"/>
      </w:pPr>
      <w:r>
        <w:lastRenderedPageBreak/>
        <w:t>When the OA</w:t>
      </w:r>
      <w:r w:rsidR="00E4068D">
        <w:t>I</w:t>
      </w:r>
      <w:r>
        <w:t>R approval status is “</w:t>
      </w:r>
      <w:r w:rsidR="00E4068D">
        <w:t>processing in OAIR</w:t>
      </w:r>
      <w:r>
        <w:t>”</w:t>
      </w:r>
      <w:r w:rsidR="00E4068D">
        <w:t xml:space="preserve">, </w:t>
      </w:r>
      <w:r>
        <w:t>it means that a research certification was generated in OA</w:t>
      </w:r>
      <w:r w:rsidR="00E4068D">
        <w:t>I</w:t>
      </w:r>
      <w:r>
        <w:t xml:space="preserve">R and sent to the Investigator to be completed.  </w:t>
      </w:r>
      <w:r w:rsidR="00E4068D">
        <w:t>T</w:t>
      </w:r>
      <w:r>
        <w:t>he research certification</w:t>
      </w:r>
      <w:r w:rsidR="00E4068D">
        <w:t xml:space="preserve"> is not completed yet</w:t>
      </w:r>
      <w:r>
        <w:t xml:space="preserve">.  All research certifications must be </w:t>
      </w:r>
      <w:r w:rsidR="00A404C6">
        <w:t xml:space="preserve">submitted for review </w:t>
      </w:r>
      <w:r w:rsidR="00F5775D">
        <w:t xml:space="preserve">in OAIR </w:t>
      </w:r>
      <w:r w:rsidR="00A404C6">
        <w:t>or on file</w:t>
      </w:r>
      <w:r>
        <w:t xml:space="preserve"> </w:t>
      </w:r>
      <w:r w:rsidR="009F7BA4">
        <w:t xml:space="preserve">from the last twelve months </w:t>
      </w:r>
      <w:r>
        <w:t>prior to the proposal being submitted.  </w:t>
      </w:r>
    </w:p>
    <w:p w14:paraId="59E16132" w14:textId="0430A7A5" w:rsidR="008222F8" w:rsidRDefault="008222F8" w:rsidP="00D05E02">
      <w:pPr>
        <w:numPr>
          <w:ilvl w:val="0"/>
          <w:numId w:val="20"/>
        </w:numPr>
        <w:spacing w:after="0"/>
      </w:pPr>
      <w:r>
        <w:t xml:space="preserve">When the OAIR approval status is “pending update”, it means that an event occurred (either notice logged for the first time, </w:t>
      </w:r>
      <w:r w:rsidR="16C9EEC9">
        <w:t xml:space="preserve">or an </w:t>
      </w:r>
      <w:r>
        <w:t>at-risk request authorized on a pending segment) that requires a re</w:t>
      </w:r>
      <w:r w:rsidR="773A754E">
        <w:t>-</w:t>
      </w:r>
      <w:r w:rsidR="003E41C1">
        <w:t>check</w:t>
      </w:r>
      <w:r>
        <w:t xml:space="preserve"> of the research certification</w:t>
      </w:r>
      <w:r w:rsidR="003E41C1">
        <w:t xml:space="preserve"> status and potentially review</w:t>
      </w:r>
      <w:r w:rsidR="00F5775D">
        <w:t xml:space="preserve"> in OAIR</w:t>
      </w:r>
      <w:r>
        <w:t>. Proposals should not be submitted, and awards should not be set up while OAIR approvals are in a “pending update” status.</w:t>
      </w:r>
    </w:p>
    <w:p w14:paraId="60061E4C" w14:textId="77777777" w:rsidR="00DD4DF3" w:rsidRPr="00A46A56" w:rsidRDefault="00DD4DF3" w:rsidP="008222F8">
      <w:pPr>
        <w:spacing w:after="0"/>
      </w:pPr>
    </w:p>
    <w:p w14:paraId="331E633D" w14:textId="71BFEC69" w:rsidR="00BB0106" w:rsidRDefault="00BB0106" w:rsidP="00D05E02">
      <w:pPr>
        <w:spacing w:after="0"/>
        <w:rPr>
          <w:b/>
          <w:bCs/>
        </w:rPr>
      </w:pPr>
      <w:r w:rsidRPr="33D8FCEF">
        <w:rPr>
          <w:b/>
          <w:bCs/>
        </w:rPr>
        <w:t xml:space="preserve">How can I view the </w:t>
      </w:r>
      <w:r w:rsidR="00FB7BFC" w:rsidRPr="33D8FCEF">
        <w:rPr>
          <w:b/>
          <w:bCs/>
        </w:rPr>
        <w:t>date of the last disclosure to determine if information is on file?</w:t>
      </w:r>
    </w:p>
    <w:p w14:paraId="2841B5E9" w14:textId="437944E7" w:rsidR="00307706" w:rsidRDefault="00FB7BFC" w:rsidP="00FB7BFC">
      <w:pPr>
        <w:pStyle w:val="ListParagraph"/>
        <w:numPr>
          <w:ilvl w:val="0"/>
          <w:numId w:val="22"/>
        </w:numPr>
        <w:spacing w:after="0"/>
      </w:pPr>
      <w:r>
        <w:t>OAIR</w:t>
      </w:r>
      <w:r w:rsidR="009963C8">
        <w:t xml:space="preserve"> </w:t>
      </w:r>
      <w:r w:rsidR="008F3E9A">
        <w:t>sends basic</w:t>
      </w:r>
      <w:r w:rsidR="004B237E">
        <w:t xml:space="preserve"> status</w:t>
      </w:r>
      <w:r w:rsidR="008F3E9A">
        <w:t xml:space="preserve"> information to</w:t>
      </w:r>
      <w:r w:rsidR="009963C8">
        <w:t xml:space="preserve"> GMAS </w:t>
      </w:r>
      <w:r w:rsidR="008F3E9A">
        <w:t xml:space="preserve">so it can be viewed on each disclosure.  </w:t>
      </w:r>
      <w:r w:rsidR="00307706">
        <w:t xml:space="preserve">There is no longer a need to assess any </w:t>
      </w:r>
      <w:proofErr w:type="gramStart"/>
      <w:r w:rsidR="00307706">
        <w:t>particular certification</w:t>
      </w:r>
      <w:proofErr w:type="gramEnd"/>
      <w:r w:rsidR="00307706">
        <w:t xml:space="preserve"> or disclosure</w:t>
      </w:r>
      <w:r w:rsidR="004B237E">
        <w:t xml:space="preserve"> date or status.</w:t>
      </w:r>
      <w:r w:rsidR="00307706">
        <w:t xml:space="preserve"> </w:t>
      </w:r>
    </w:p>
    <w:p w14:paraId="6ADD780B" w14:textId="2786292A" w:rsidR="00FB7BFC" w:rsidRDefault="008F3E9A" w:rsidP="00FB7BFC">
      <w:pPr>
        <w:pStyle w:val="ListParagraph"/>
        <w:numPr>
          <w:ilvl w:val="0"/>
          <w:numId w:val="22"/>
        </w:numPr>
        <w:spacing w:after="0"/>
      </w:pPr>
      <w:r>
        <w:t>The OAIR application will assess the</w:t>
      </w:r>
      <w:r w:rsidR="001E5572">
        <w:t xml:space="preserve"> previous</w:t>
      </w:r>
      <w:r>
        <w:t xml:space="preserve"> “on file” or “needs review”</w:t>
      </w:r>
      <w:r w:rsidR="001E5572">
        <w:t xml:space="preserve"> information so that simply </w:t>
      </w:r>
      <w:r w:rsidR="00A844E7">
        <w:t>“</w:t>
      </w:r>
      <w:r w:rsidR="001E5572">
        <w:t>Done</w:t>
      </w:r>
      <w:r w:rsidR="00A844E7">
        <w:t>”</w:t>
      </w:r>
      <w:r w:rsidR="001E5572">
        <w:t xml:space="preserve"> or </w:t>
      </w:r>
      <w:r w:rsidR="00A844E7">
        <w:t>“Processing in OAIR” are displayed for reference and next steps can be determined.</w:t>
      </w:r>
    </w:p>
    <w:p w14:paraId="60E602AD" w14:textId="229C310B" w:rsidR="00616044" w:rsidRDefault="00616044" w:rsidP="00FB7BFC">
      <w:pPr>
        <w:pStyle w:val="ListParagraph"/>
        <w:numPr>
          <w:ilvl w:val="0"/>
          <w:numId w:val="22"/>
        </w:numPr>
        <w:spacing w:after="0"/>
      </w:pPr>
      <w:r>
        <w:t xml:space="preserve">Click the "Update OAIR status" button on the Approval List screen to view </w:t>
      </w:r>
      <w:r w:rsidR="004B237E">
        <w:t xml:space="preserve">the most </w:t>
      </w:r>
      <w:proofErr w:type="gramStart"/>
      <w:r w:rsidR="004B237E">
        <w:t>current</w:t>
      </w:r>
      <w:r>
        <w:t xml:space="preserve"> </w:t>
      </w:r>
      <w:r w:rsidR="004B237E">
        <w:t>status</w:t>
      </w:r>
      <w:proofErr w:type="gramEnd"/>
      <w:r w:rsidR="004B237E">
        <w:t xml:space="preserve"> </w:t>
      </w:r>
      <w:r>
        <w:t>information from OAIR</w:t>
      </w:r>
      <w:r w:rsidR="004B237E">
        <w:t>.</w:t>
      </w:r>
      <w:r>
        <w:t xml:space="preserve"> </w:t>
      </w:r>
    </w:p>
    <w:p w14:paraId="606E342A" w14:textId="77777777" w:rsidR="00A844E7" w:rsidRPr="00FB7BFC" w:rsidRDefault="00A844E7" w:rsidP="70B0D552">
      <w:pPr>
        <w:spacing w:after="0"/>
        <w:ind w:left="360"/>
      </w:pPr>
    </w:p>
    <w:p w14:paraId="0E905053" w14:textId="71C524B7" w:rsidR="00A46A56" w:rsidRPr="00A46A56" w:rsidRDefault="00A46A56" w:rsidP="00D05E02">
      <w:pPr>
        <w:spacing w:after="0"/>
      </w:pPr>
      <w:r w:rsidRPr="00A46A56">
        <w:rPr>
          <w:b/>
          <w:bCs/>
        </w:rPr>
        <w:t xml:space="preserve">When can the proposal be submitted? </w:t>
      </w:r>
    </w:p>
    <w:p w14:paraId="4166968A" w14:textId="219B7462" w:rsidR="00A46A56" w:rsidRDefault="00A46A56" w:rsidP="3096730F">
      <w:pPr>
        <w:numPr>
          <w:ilvl w:val="0"/>
          <w:numId w:val="20"/>
        </w:numPr>
        <w:spacing w:after="0"/>
      </w:pPr>
      <w:r>
        <w:t>A proposal can be submitted when the approval status</w:t>
      </w:r>
      <w:r w:rsidR="0B8FC3D5">
        <w:t>es</w:t>
      </w:r>
      <w:r>
        <w:t xml:space="preserve"> for </w:t>
      </w:r>
      <w:r w:rsidR="00652F78">
        <w:t>all</w:t>
      </w:r>
      <w:r>
        <w:t xml:space="preserve"> the OA</w:t>
      </w:r>
      <w:r w:rsidR="008222F8">
        <w:t>I</w:t>
      </w:r>
      <w:r>
        <w:t xml:space="preserve">R approvals </w:t>
      </w:r>
      <w:r w:rsidR="55AABF4B">
        <w:t>are</w:t>
      </w:r>
      <w:r w:rsidR="008222F8">
        <w:t xml:space="preserve"> “done”. It may also be ok to submit a proposal if OAIR statuses are “withdrawn”, or “withdrawn from OAIR”. Withdrawn indicates that the individual was changed to a non-investigator in GMAS and an OAIR approval is no longer required. Withdrawn from OAIR indicates that the research certification was withdrawn in OAIR. If in </w:t>
      </w:r>
      <w:r w:rsidR="022B3796">
        <w:t>"Withdrawn from OAIR”</w:t>
      </w:r>
      <w:r w:rsidR="008222F8">
        <w:t xml:space="preserve"> status, please check with your </w:t>
      </w:r>
      <w:r w:rsidR="00652F78">
        <w:t xml:space="preserve">local </w:t>
      </w:r>
      <w:r w:rsidR="008222F8">
        <w:t>OAIR representative to ensure a new OAIR approval does not need to be generated. If a new OAIR approval needs to be generated</w:t>
      </w:r>
      <w:r w:rsidR="00652F78">
        <w:t>,</w:t>
      </w:r>
      <w:r w:rsidR="008222F8">
        <w:t xml:space="preserve"> edit the research team member to generate or reach out to </w:t>
      </w:r>
      <w:hyperlink r:id="rId15">
        <w:r w:rsidR="008222F8" w:rsidRPr="4F1CDF3F">
          <w:rPr>
            <w:rStyle w:val="Hyperlink"/>
          </w:rPr>
          <w:t>contactgmas@harvard.edu</w:t>
        </w:r>
      </w:hyperlink>
      <w:r w:rsidR="008222F8">
        <w:t xml:space="preserve"> for assistance. </w:t>
      </w:r>
    </w:p>
    <w:p w14:paraId="6A2B0F8D" w14:textId="57E8E295" w:rsidR="00A46A56" w:rsidRDefault="2EAC04F8" w:rsidP="3096730F">
      <w:pPr>
        <w:numPr>
          <w:ilvl w:val="0"/>
          <w:numId w:val="20"/>
        </w:numPr>
        <w:spacing w:after="0"/>
      </w:pPr>
      <w:r w:rsidRPr="3096730F">
        <w:t>See the “</w:t>
      </w:r>
      <w:r w:rsidRPr="3096730F">
        <w:rPr>
          <w:rFonts w:cs="Tahoma"/>
        </w:rPr>
        <w:t>OAIR Approval Statuses in GMAS” section below for more information.</w:t>
      </w:r>
    </w:p>
    <w:p w14:paraId="44EAFD9C" w14:textId="77777777" w:rsidR="00DD4DF3" w:rsidRPr="00A46A56" w:rsidRDefault="00DD4DF3" w:rsidP="00DD4DF3">
      <w:pPr>
        <w:spacing w:after="0"/>
        <w:ind w:left="720"/>
      </w:pPr>
    </w:p>
    <w:p w14:paraId="00A05704" w14:textId="0A2C042A" w:rsidR="00A46A56" w:rsidRPr="00A46A56" w:rsidRDefault="00A46A56" w:rsidP="00D05E02">
      <w:pPr>
        <w:spacing w:after="0"/>
      </w:pPr>
      <w:r w:rsidRPr="00A46A56">
        <w:rPr>
          <w:b/>
          <w:bCs/>
        </w:rPr>
        <w:t xml:space="preserve">I’m looking at the Approvals in GMAS and an Investigator told me </w:t>
      </w:r>
      <w:r w:rsidR="008222F8">
        <w:rPr>
          <w:b/>
          <w:bCs/>
        </w:rPr>
        <w:t>they</w:t>
      </w:r>
      <w:r w:rsidRPr="00A46A56">
        <w:rPr>
          <w:b/>
          <w:bCs/>
        </w:rPr>
        <w:t xml:space="preserve"> just completed the research certification.  How can I verify this?</w:t>
      </w:r>
    </w:p>
    <w:p w14:paraId="7BA3DA06" w14:textId="3670E126" w:rsidR="00A46A56" w:rsidRDefault="00A46A56" w:rsidP="00D05E02">
      <w:pPr>
        <w:numPr>
          <w:ilvl w:val="0"/>
          <w:numId w:val="20"/>
        </w:numPr>
        <w:spacing w:after="0"/>
      </w:pPr>
      <w:r>
        <w:t>Click the "Update OA</w:t>
      </w:r>
      <w:r w:rsidR="008222F8">
        <w:t>I</w:t>
      </w:r>
      <w:r>
        <w:t>R status" button on the Approval List screen.  If the Investigator completed</w:t>
      </w:r>
      <w:r w:rsidR="0030299D">
        <w:t xml:space="preserve"> the requirement</w:t>
      </w:r>
      <w:r>
        <w:t xml:space="preserve">, GMAS </w:t>
      </w:r>
      <w:r w:rsidR="6DC6A4D4">
        <w:t>can</w:t>
      </w:r>
      <w:r>
        <w:t xml:space="preserve"> acquire that information instantaneously.  The approval status should change from “</w:t>
      </w:r>
      <w:r w:rsidR="7D6360A5">
        <w:t>P</w:t>
      </w:r>
      <w:r w:rsidR="008222F8">
        <w:t>rocessing in OAIR</w:t>
      </w:r>
      <w:r>
        <w:t xml:space="preserve">” to </w:t>
      </w:r>
      <w:r w:rsidR="008222F8">
        <w:t>“</w:t>
      </w:r>
      <w:r w:rsidR="3E812C45">
        <w:t>D</w:t>
      </w:r>
      <w:r w:rsidR="008222F8">
        <w:t>one”.</w:t>
      </w:r>
      <w:r>
        <w:t>  If it does not, email</w:t>
      </w:r>
      <w:r w:rsidR="008222F8">
        <w:t xml:space="preserve"> </w:t>
      </w:r>
      <w:hyperlink r:id="rId16">
        <w:r w:rsidR="008222F8" w:rsidRPr="33D8FCEF">
          <w:rPr>
            <w:rStyle w:val="Hyperlink"/>
          </w:rPr>
          <w:t>contactgmas@harvard.edu</w:t>
        </w:r>
      </w:hyperlink>
      <w:r w:rsidR="008222F8">
        <w:t xml:space="preserve"> or </w:t>
      </w:r>
      <w:hyperlink r:id="rId17">
        <w:r w:rsidR="008222F8" w:rsidRPr="33D8FCEF">
          <w:rPr>
            <w:rStyle w:val="Hyperlink"/>
            <w:rFonts w:cs="Tahoma"/>
          </w:rPr>
          <w:t>oairhelp@harvard.edu</w:t>
        </w:r>
      </w:hyperlink>
      <w:r w:rsidR="59BB7145" w:rsidRPr="33D8FCEF">
        <w:rPr>
          <w:rFonts w:cs="Tahoma"/>
        </w:rPr>
        <w:t>.</w:t>
      </w:r>
    </w:p>
    <w:p w14:paraId="4B94D5A5" w14:textId="77777777" w:rsidR="00DD4DF3" w:rsidRPr="00A46A56" w:rsidRDefault="00DD4DF3" w:rsidP="00DD4DF3">
      <w:pPr>
        <w:spacing w:after="0"/>
        <w:ind w:left="720"/>
      </w:pPr>
    </w:p>
    <w:p w14:paraId="60A50731" w14:textId="77777777" w:rsidR="00A46A56" w:rsidRPr="00A46A56" w:rsidRDefault="00A46A56" w:rsidP="00D05E02">
      <w:pPr>
        <w:spacing w:after="0"/>
      </w:pPr>
      <w:r w:rsidRPr="00A46A56">
        <w:rPr>
          <w:b/>
          <w:bCs/>
        </w:rPr>
        <w:lastRenderedPageBreak/>
        <w:t xml:space="preserve">The proposal got a great score.  I want to get it ready for when the notice of award comes.  Can I update the research team before the notice of award is received? </w:t>
      </w:r>
    </w:p>
    <w:p w14:paraId="6B803D79" w14:textId="39D6820E" w:rsidR="00A46A56" w:rsidRDefault="00A46A56" w:rsidP="00D05E02">
      <w:pPr>
        <w:numPr>
          <w:ilvl w:val="0"/>
          <w:numId w:val="20"/>
        </w:numPr>
        <w:spacing w:after="0"/>
      </w:pPr>
      <w:r w:rsidRPr="00A46A56">
        <w:t>Yes.  After the grant is submitted</w:t>
      </w:r>
      <w:r w:rsidR="00652F78">
        <w:t>, the research team can be confirmed and updated, but</w:t>
      </w:r>
      <w:r w:rsidRPr="00A46A56">
        <w:t> </w:t>
      </w:r>
      <w:r w:rsidR="008222F8">
        <w:t xml:space="preserve">OAIR approvals will not move to “pending update” for a re-review of the </w:t>
      </w:r>
      <w:r w:rsidR="00652F78">
        <w:t xml:space="preserve">research certifications until the first notice is logged or until an at-risk request is authorized. </w:t>
      </w:r>
    </w:p>
    <w:p w14:paraId="3DEEC669" w14:textId="77777777" w:rsidR="00DD4DF3" w:rsidRPr="00A46A56" w:rsidRDefault="00DD4DF3" w:rsidP="00DD4DF3">
      <w:pPr>
        <w:spacing w:after="0"/>
        <w:ind w:left="720"/>
      </w:pPr>
    </w:p>
    <w:p w14:paraId="1A057A77" w14:textId="044212FB" w:rsidR="00A46A56" w:rsidRPr="00A46A56" w:rsidRDefault="00A46A56" w:rsidP="00D05E02">
      <w:pPr>
        <w:spacing w:after="0"/>
      </w:pPr>
      <w:r w:rsidRPr="00A46A56">
        <w:rPr>
          <w:b/>
          <w:bCs/>
        </w:rPr>
        <w:t>We received the notice of award.  Will the account be set up if the OA</w:t>
      </w:r>
      <w:r w:rsidR="00652F78">
        <w:rPr>
          <w:b/>
          <w:bCs/>
        </w:rPr>
        <w:t>I</w:t>
      </w:r>
      <w:r w:rsidRPr="00A46A56">
        <w:rPr>
          <w:b/>
          <w:bCs/>
        </w:rPr>
        <w:t>R approval status for the PI is “</w:t>
      </w:r>
      <w:r w:rsidR="00652F78">
        <w:rPr>
          <w:b/>
          <w:bCs/>
        </w:rPr>
        <w:t>pending update</w:t>
      </w:r>
      <w:r w:rsidRPr="00A46A56">
        <w:rPr>
          <w:b/>
          <w:bCs/>
        </w:rPr>
        <w:t>”</w:t>
      </w:r>
      <w:r w:rsidR="00652F78">
        <w:rPr>
          <w:b/>
          <w:bCs/>
        </w:rPr>
        <w:t>?</w:t>
      </w:r>
    </w:p>
    <w:p w14:paraId="38423965" w14:textId="1D10825C" w:rsidR="00A46A56" w:rsidRDefault="00A46A56" w:rsidP="00D05E02">
      <w:pPr>
        <w:numPr>
          <w:ilvl w:val="0"/>
          <w:numId w:val="20"/>
        </w:numPr>
        <w:spacing w:after="0"/>
      </w:pPr>
      <w:r>
        <w:t>No. The award can only be set up when the OA</w:t>
      </w:r>
      <w:r w:rsidR="00652F78">
        <w:t>I</w:t>
      </w:r>
      <w:r>
        <w:t xml:space="preserve">R statuses </w:t>
      </w:r>
      <w:r w:rsidR="00652F78">
        <w:t>are “</w:t>
      </w:r>
      <w:r w:rsidR="390DE3DE">
        <w:t>D</w:t>
      </w:r>
      <w:r w:rsidR="00652F78">
        <w:t>one”, “</w:t>
      </w:r>
      <w:r w:rsidR="6FD09949">
        <w:t>W</w:t>
      </w:r>
      <w:r w:rsidR="00652F78">
        <w:t>ithdrawn”, or “</w:t>
      </w:r>
      <w:r w:rsidR="73CA4524">
        <w:t>W</w:t>
      </w:r>
      <w:r w:rsidR="00652F78">
        <w:t>ithdrawn from OAIR”. Please use caution when moving forward with OAIR approvals in “</w:t>
      </w:r>
      <w:r w:rsidR="750ACC8C">
        <w:t>W</w:t>
      </w:r>
      <w:r w:rsidR="00652F78">
        <w:t xml:space="preserve">ithdrawn from OAIR” status. If unsure whether it is OK to proceed, please work with your local OAIR representative to ensure a new OAIR approval does not need to be generated. If a new OAIR approval needs to be generated, edit the research team member to generate or reach out to </w:t>
      </w:r>
      <w:hyperlink r:id="rId18">
        <w:r w:rsidR="00652F78" w:rsidRPr="38DF1C86">
          <w:rPr>
            <w:rStyle w:val="Hyperlink"/>
          </w:rPr>
          <w:t>contactgmas@harvard.edu</w:t>
        </w:r>
      </w:hyperlink>
      <w:r w:rsidR="00652F78">
        <w:t xml:space="preserve"> for assistance.</w:t>
      </w:r>
    </w:p>
    <w:p w14:paraId="45FB0818" w14:textId="21A346FD" w:rsidR="00DD4DF3" w:rsidRPr="00A46A56" w:rsidRDefault="00DD4DF3" w:rsidP="6A67EF1D">
      <w:pPr>
        <w:spacing w:after="0"/>
        <w:rPr>
          <w:rFonts w:ascii="Calibri" w:eastAsia="Calibri" w:hAnsi="Calibri"/>
        </w:rPr>
      </w:pPr>
    </w:p>
    <w:p w14:paraId="5C4C8972" w14:textId="164D5F42" w:rsidR="00A46A56" w:rsidRPr="00A46A56" w:rsidRDefault="00A46A56" w:rsidP="00D05E02">
      <w:pPr>
        <w:spacing w:after="0"/>
      </w:pPr>
      <w:r w:rsidRPr="00A46A56">
        <w:rPr>
          <w:b/>
          <w:bCs/>
        </w:rPr>
        <w:t>I added a TBD team member to my research team. Why don't I see an OA</w:t>
      </w:r>
      <w:r w:rsidR="00652F78">
        <w:rPr>
          <w:b/>
          <w:bCs/>
        </w:rPr>
        <w:t>I</w:t>
      </w:r>
      <w:r w:rsidRPr="00A46A56">
        <w:rPr>
          <w:b/>
          <w:bCs/>
        </w:rPr>
        <w:t>R approval for them?</w:t>
      </w:r>
      <w:r w:rsidRPr="00A46A56">
        <w:t xml:space="preserve"> </w:t>
      </w:r>
    </w:p>
    <w:p w14:paraId="02858692" w14:textId="58687885" w:rsidR="00A46A56" w:rsidRDefault="00A46A56" w:rsidP="00D05E02">
      <w:pPr>
        <w:numPr>
          <w:ilvl w:val="0"/>
          <w:numId w:val="20"/>
        </w:numPr>
        <w:spacing w:after="0"/>
      </w:pPr>
      <w:r w:rsidRPr="00A46A56">
        <w:t>TBD research team members do not get an OA</w:t>
      </w:r>
      <w:r w:rsidR="00652F78">
        <w:t>I</w:t>
      </w:r>
      <w:r w:rsidRPr="00A46A56">
        <w:t xml:space="preserve">R approval.  </w:t>
      </w:r>
      <w:r w:rsidR="00652F78">
        <w:t>Once the TBD profile is changed to a person</w:t>
      </w:r>
      <w:r w:rsidRPr="00A46A56">
        <w:t xml:space="preserve">, the approval will be generated. </w:t>
      </w:r>
    </w:p>
    <w:p w14:paraId="049F31CB" w14:textId="77777777" w:rsidR="00DD4DF3" w:rsidRPr="00A46A56" w:rsidRDefault="00DD4DF3" w:rsidP="00DD4DF3">
      <w:pPr>
        <w:spacing w:after="0"/>
        <w:ind w:left="720"/>
      </w:pPr>
    </w:p>
    <w:p w14:paraId="786DE7FC" w14:textId="39D0121E" w:rsidR="00A46A56" w:rsidRPr="00A46A56" w:rsidRDefault="00A46A56" w:rsidP="00D05E02">
      <w:pPr>
        <w:spacing w:after="0"/>
      </w:pPr>
      <w:r w:rsidRPr="00A46A56">
        <w:rPr>
          <w:b/>
          <w:bCs/>
        </w:rPr>
        <w:t>Why do I still see COI</w:t>
      </w:r>
      <w:r w:rsidR="00652F78">
        <w:rPr>
          <w:b/>
          <w:bCs/>
        </w:rPr>
        <w:t xml:space="preserve"> or OAR</w:t>
      </w:r>
      <w:r w:rsidRPr="00A46A56">
        <w:rPr>
          <w:b/>
          <w:bCs/>
        </w:rPr>
        <w:t xml:space="preserve"> approvals on my project?</w:t>
      </w:r>
      <w:r w:rsidRPr="00A46A56">
        <w:t xml:space="preserve"> </w:t>
      </w:r>
    </w:p>
    <w:p w14:paraId="114CDB08" w14:textId="3EBEEC3B" w:rsidR="0011400B" w:rsidRPr="00A46A56" w:rsidRDefault="00A46A56" w:rsidP="00513602">
      <w:pPr>
        <w:numPr>
          <w:ilvl w:val="0"/>
          <w:numId w:val="20"/>
        </w:numPr>
        <w:spacing w:after="0"/>
      </w:pPr>
      <w:r>
        <w:t>COI</w:t>
      </w:r>
      <w:r w:rsidR="00652F78">
        <w:t xml:space="preserve"> and OAR</w:t>
      </w:r>
      <w:r>
        <w:t xml:space="preserve"> approvals </w:t>
      </w:r>
      <w:r w:rsidR="00652F78">
        <w:t>may</w:t>
      </w:r>
      <w:r>
        <w:t xml:space="preserve"> show </w:t>
      </w:r>
      <w:r w:rsidR="00652F78">
        <w:t>in the legacy section of the approval list screen for projects that existed prior to the January 2021 release. These approvals will be in the status they were in as of end of business January</w:t>
      </w:r>
      <w:r w:rsidR="4BC3C262">
        <w:t xml:space="preserve"> 15,</w:t>
      </w:r>
      <w:r w:rsidR="00652F78">
        <w:t xml:space="preserve"> 2021 and will not be editable. Comments can be added to the approvals if necessary.</w:t>
      </w:r>
      <w:r w:rsidR="0011400B">
        <w:t xml:space="preserve"> </w:t>
      </w:r>
    </w:p>
    <w:p w14:paraId="01A52CA5" w14:textId="4C7B8C29" w:rsidR="00F8095B" w:rsidRDefault="00F8095B" w:rsidP="00F8095B">
      <w:pPr>
        <w:pStyle w:val="Heading2"/>
        <w:rPr>
          <w:rFonts w:cs="Tahoma"/>
          <w:sz w:val="24"/>
          <w:szCs w:val="24"/>
        </w:rPr>
      </w:pPr>
      <w:bookmarkStart w:id="5" w:name="_OAR_Approvals_on"/>
      <w:bookmarkStart w:id="6" w:name="_Toc416686532"/>
      <w:bookmarkEnd w:id="5"/>
      <w:r>
        <w:rPr>
          <w:rFonts w:cs="Tahoma"/>
          <w:sz w:val="24"/>
          <w:szCs w:val="24"/>
        </w:rPr>
        <w:lastRenderedPageBreak/>
        <w:t>OA</w:t>
      </w:r>
      <w:r w:rsidR="0011400B">
        <w:rPr>
          <w:rFonts w:cs="Tahoma"/>
          <w:sz w:val="24"/>
          <w:szCs w:val="24"/>
        </w:rPr>
        <w:t>I</w:t>
      </w:r>
      <w:r>
        <w:rPr>
          <w:rFonts w:cs="Tahoma"/>
          <w:sz w:val="24"/>
          <w:szCs w:val="24"/>
        </w:rPr>
        <w:t>R Approvals on Projects</w:t>
      </w:r>
      <w:bookmarkEnd w:id="6"/>
    </w:p>
    <w:p w14:paraId="784531B5" w14:textId="3AAF068D" w:rsidR="00B36CA7" w:rsidRDefault="4EDD8451" w:rsidP="4F1CDF3F">
      <w:pPr>
        <w:rPr>
          <w:rFonts w:ascii="Arial" w:hAnsi="Arial" w:cs="Arial"/>
          <w:noProof/>
          <w:color w:val="000000" w:themeColor="text1"/>
          <w:sz w:val="20"/>
          <w:szCs w:val="20"/>
        </w:rPr>
      </w:pPr>
      <w:r>
        <w:t>GMAS will generate OAIR ap</w:t>
      </w:r>
      <w:r w:rsidR="15170FCE">
        <w:t>p</w:t>
      </w:r>
      <w:r>
        <w:t xml:space="preserve">rovals </w:t>
      </w:r>
      <w:r w:rsidR="7B059AC6">
        <w:t>f</w:t>
      </w:r>
      <w:r w:rsidR="00B36CA7">
        <w:t xml:space="preserve">or all roles that are Investigators </w:t>
      </w:r>
      <w:r w:rsidR="19D61734">
        <w:t xml:space="preserve">on the project </w:t>
      </w:r>
      <w:r w:rsidR="00B36CA7">
        <w:t>(answering Yes to the question</w:t>
      </w:r>
      <w:r w:rsidR="40EDB313">
        <w:t>s</w:t>
      </w:r>
      <w:r w:rsidR="00B36CA7">
        <w:t xml:space="preserve"> highlighted below):</w:t>
      </w:r>
      <w:r w:rsidR="00513602">
        <w:rPr>
          <w:rFonts w:ascii="Arial" w:hAnsi="Arial" w:cs="Arial"/>
          <w:noProof/>
          <w:color w:val="000000" w:themeColor="text1"/>
          <w:sz w:val="20"/>
          <w:szCs w:val="20"/>
        </w:rPr>
        <w:t xml:space="preserve">   </w:t>
      </w:r>
      <w:r w:rsidR="291F2381">
        <w:rPr>
          <w:noProof/>
        </w:rPr>
        <w:drawing>
          <wp:inline distT="0" distB="0" distL="0" distR="0" wp14:anchorId="2442E226" wp14:editId="3E3E9F95">
            <wp:extent cx="4459818" cy="1800225"/>
            <wp:effectExtent l="76200" t="76200" r="112395" b="104775"/>
            <wp:docPr id="181015333" name="Picture 18101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rcRect/>
                    <a:stretch>
                      <a:fillRect/>
                    </a:stretch>
                  </pic:blipFill>
                  <pic:spPr>
                    <a:xfrm>
                      <a:off x="0" y="0"/>
                      <a:ext cx="4459818" cy="1800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C7C33A" w14:textId="6EA9428C" w:rsidR="729861B2" w:rsidRDefault="729861B2" w:rsidP="32E1BBE6">
      <w:pPr>
        <w:rPr>
          <w:rFonts w:ascii="Arial" w:hAnsi="Arial" w:cs="Arial"/>
          <w:noProof/>
          <w:color w:val="000000" w:themeColor="text1"/>
          <w:sz w:val="20"/>
          <w:szCs w:val="20"/>
        </w:rPr>
      </w:pPr>
      <w:r w:rsidRPr="58565A34">
        <w:rPr>
          <w:rFonts w:ascii="Arial" w:hAnsi="Arial" w:cs="Arial"/>
          <w:noProof/>
          <w:color w:val="000000" w:themeColor="text1"/>
          <w:sz w:val="20"/>
          <w:szCs w:val="20"/>
        </w:rPr>
        <w:t>or</w:t>
      </w:r>
    </w:p>
    <w:p w14:paraId="65CB3418" w14:textId="504188CD" w:rsidR="729861B2" w:rsidRDefault="003A354E" w:rsidP="32E1BBE6">
      <w:r>
        <w:rPr>
          <w:noProof/>
        </w:rPr>
        <w:drawing>
          <wp:inline distT="0" distB="0" distL="0" distR="0" wp14:anchorId="015980FD" wp14:editId="7D2A00C1">
            <wp:extent cx="4999545" cy="2752725"/>
            <wp:effectExtent l="76200" t="76200" r="125095" b="1238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5553" cy="27560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7C9661" w14:textId="77777777" w:rsidR="006E3711" w:rsidRPr="00646779" w:rsidRDefault="006E3711" w:rsidP="006E3711">
      <w:pPr>
        <w:pStyle w:val="NormalWeb"/>
        <w:rPr>
          <w:rFonts w:asciiTheme="minorHAnsi" w:hAnsiTheme="minorHAnsi" w:cs="Arial"/>
          <w:color w:val="000000"/>
          <w:sz w:val="22"/>
          <w:szCs w:val="22"/>
        </w:rPr>
      </w:pPr>
      <w:r w:rsidRPr="1BD493A2">
        <w:rPr>
          <w:rStyle w:val="Emphasis"/>
          <w:rFonts w:asciiTheme="minorHAnsi" w:hAnsiTheme="minorHAnsi" w:cs="Arial"/>
          <w:color w:val="000000" w:themeColor="text1"/>
          <w:sz w:val="22"/>
          <w:szCs w:val="22"/>
        </w:rPr>
        <w:t>The PI will always be an Investigator; the selection option is not modifiable.  All other roles will have the ability to select Yes or No for this question.</w:t>
      </w:r>
    </w:p>
    <w:p w14:paraId="514ADBF7" w14:textId="06548F3A" w:rsidR="63C64934" w:rsidRDefault="63C64934" w:rsidP="1BD493A2">
      <w:pPr>
        <w:pStyle w:val="Heading5"/>
        <w:spacing w:before="0"/>
        <w:rPr>
          <w:rFonts w:asciiTheme="minorHAnsi" w:eastAsia="Times New Roman" w:hAnsiTheme="minorHAnsi" w:cs="Arial"/>
          <w:b/>
          <w:bCs/>
          <w:color w:val="000000" w:themeColor="text1"/>
        </w:rPr>
      </w:pPr>
      <w:r w:rsidRPr="1BD493A2">
        <w:rPr>
          <w:rFonts w:asciiTheme="minorHAnsi" w:eastAsia="Times New Roman" w:hAnsiTheme="minorHAnsi" w:cs="Arial"/>
          <w:b/>
          <w:bCs/>
          <w:color w:val="000000" w:themeColor="text1"/>
        </w:rPr>
        <w:lastRenderedPageBreak/>
        <w:t>An Investigator can be added during the following</w:t>
      </w:r>
      <w:r w:rsidR="21D4F40F" w:rsidRPr="1BD493A2">
        <w:rPr>
          <w:rFonts w:asciiTheme="minorHAnsi" w:eastAsia="Times New Roman" w:hAnsiTheme="minorHAnsi" w:cs="Arial"/>
          <w:b/>
          <w:bCs/>
          <w:color w:val="000000" w:themeColor="text1"/>
        </w:rPr>
        <w:t xml:space="preserve"> events in GMAS</w:t>
      </w:r>
      <w:r w:rsidRPr="1BD493A2">
        <w:rPr>
          <w:rFonts w:asciiTheme="minorHAnsi" w:eastAsia="Times New Roman" w:hAnsiTheme="minorHAnsi" w:cs="Arial"/>
          <w:b/>
          <w:bCs/>
          <w:color w:val="000000" w:themeColor="text1"/>
        </w:rPr>
        <w:t>:</w:t>
      </w:r>
    </w:p>
    <w:p w14:paraId="79E7C571" w14:textId="77777777" w:rsidR="006E3711" w:rsidRPr="00646779" w:rsidRDefault="006E3711" w:rsidP="007E054C">
      <w:pPr>
        <w:pStyle w:val="Heading5"/>
        <w:spacing w:before="0"/>
        <w:rPr>
          <w:rFonts w:asciiTheme="minorHAnsi" w:eastAsia="Times New Roman" w:hAnsiTheme="minorHAnsi" w:cs="Arial"/>
          <w:b/>
          <w:color w:val="000000"/>
        </w:rPr>
      </w:pPr>
      <w:r w:rsidRPr="00646779">
        <w:rPr>
          <w:rFonts w:asciiTheme="minorHAnsi" w:eastAsia="Times New Roman" w:hAnsiTheme="minorHAnsi" w:cs="Arial"/>
          <w:b/>
          <w:color w:val="000000"/>
        </w:rPr>
        <w:t>On the Request</w:t>
      </w:r>
    </w:p>
    <w:p w14:paraId="2508FAB7" w14:textId="47E71ECF" w:rsidR="006E3711" w:rsidRPr="00646779" w:rsidRDefault="006E3711" w:rsidP="007E054C">
      <w:pPr>
        <w:numPr>
          <w:ilvl w:val="0"/>
          <w:numId w:val="23"/>
        </w:numPr>
        <w:spacing w:after="0" w:line="240" w:lineRule="auto"/>
        <w:rPr>
          <w:rFonts w:eastAsia="Times New Roman" w:cs="Arial"/>
          <w:color w:val="000000"/>
        </w:rPr>
      </w:pPr>
      <w:r w:rsidRPr="1BD493A2">
        <w:rPr>
          <w:rFonts w:eastAsia="Times New Roman" w:cs="Arial"/>
          <w:color w:val="000000" w:themeColor="text1"/>
        </w:rPr>
        <w:t xml:space="preserve">Creating a </w:t>
      </w:r>
      <w:r w:rsidR="1104283F" w:rsidRPr="1BD493A2">
        <w:rPr>
          <w:rFonts w:eastAsia="Times New Roman" w:cs="Arial"/>
          <w:color w:val="000000" w:themeColor="text1"/>
        </w:rPr>
        <w:t>n</w:t>
      </w:r>
      <w:r w:rsidRPr="1BD493A2">
        <w:rPr>
          <w:rFonts w:eastAsia="Times New Roman" w:cs="Arial"/>
          <w:color w:val="000000" w:themeColor="text1"/>
        </w:rPr>
        <w:t xml:space="preserve">ew </w:t>
      </w:r>
      <w:r w:rsidR="55068132" w:rsidRPr="1BD493A2">
        <w:rPr>
          <w:rFonts w:eastAsia="Times New Roman" w:cs="Arial"/>
          <w:color w:val="000000" w:themeColor="text1"/>
        </w:rPr>
        <w:t>p</w:t>
      </w:r>
      <w:r w:rsidRPr="1BD493A2">
        <w:rPr>
          <w:rFonts w:eastAsia="Times New Roman" w:cs="Arial"/>
          <w:color w:val="000000" w:themeColor="text1"/>
        </w:rPr>
        <w:t>roposal</w:t>
      </w:r>
    </w:p>
    <w:p w14:paraId="47A396E0" w14:textId="520EC4A9" w:rsidR="006E3711" w:rsidRPr="00646779" w:rsidRDefault="006E3711" w:rsidP="006E3711">
      <w:pPr>
        <w:numPr>
          <w:ilvl w:val="1"/>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Adding the PI, Mentor (assuming the mentor is an investigator), and other investigators will generate OA</w:t>
      </w:r>
      <w:r w:rsidR="0011400B">
        <w:rPr>
          <w:rFonts w:eastAsia="Times New Roman" w:cs="Arial"/>
          <w:color w:val="000000"/>
        </w:rPr>
        <w:t>I</w:t>
      </w:r>
      <w:r w:rsidRPr="00646779">
        <w:rPr>
          <w:rFonts w:eastAsia="Times New Roman" w:cs="Arial"/>
          <w:color w:val="000000"/>
        </w:rPr>
        <w:t>R approvals.</w:t>
      </w:r>
    </w:p>
    <w:p w14:paraId="519A18D6" w14:textId="77777777" w:rsidR="00805F6E" w:rsidRDefault="006E3711" w:rsidP="006E3711">
      <w:pPr>
        <w:numPr>
          <w:ilvl w:val="1"/>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Initial Requests</w:t>
      </w:r>
      <w:r w:rsidR="0011400B">
        <w:rPr>
          <w:rFonts w:eastAsia="Times New Roman" w:cs="Arial"/>
          <w:color w:val="000000"/>
        </w:rPr>
        <w:t xml:space="preserve"> </w:t>
      </w:r>
      <w:r w:rsidRPr="00646779">
        <w:rPr>
          <w:rFonts w:eastAsia="Times New Roman" w:cs="Arial"/>
          <w:color w:val="000000"/>
        </w:rPr>
        <w:t xml:space="preserve">and Competing Renewals generate new approvals once the new request is set up.  </w:t>
      </w:r>
    </w:p>
    <w:p w14:paraId="307026A3" w14:textId="206285CF" w:rsidR="006E3711" w:rsidRPr="00646779" w:rsidRDefault="006E3711" w:rsidP="38DF1C86">
      <w:pPr>
        <w:numPr>
          <w:ilvl w:val="1"/>
          <w:numId w:val="23"/>
        </w:numPr>
        <w:spacing w:before="100" w:beforeAutospacing="1" w:after="100" w:afterAutospacing="1" w:line="240" w:lineRule="auto"/>
        <w:rPr>
          <w:rFonts w:eastAsiaTheme="minorEastAsia"/>
          <w:color w:val="000000"/>
        </w:rPr>
      </w:pPr>
      <w:r w:rsidRPr="38DF1C86">
        <w:rPr>
          <w:rFonts w:eastAsia="Times New Roman" w:cs="Arial"/>
          <w:color w:val="000000" w:themeColor="text1"/>
        </w:rPr>
        <w:t>Adding new investigators to the research team on Continuations</w:t>
      </w:r>
      <w:r w:rsidR="270EE50C" w:rsidRPr="38DF1C86">
        <w:rPr>
          <w:rFonts w:eastAsia="Times New Roman" w:cs="Arial"/>
          <w:color w:val="000000" w:themeColor="text1"/>
        </w:rPr>
        <w:t xml:space="preserve"> or</w:t>
      </w:r>
      <w:r w:rsidR="0011400B" w:rsidRPr="38DF1C86">
        <w:rPr>
          <w:rFonts w:eastAsia="Times New Roman" w:cs="Arial"/>
          <w:color w:val="000000" w:themeColor="text1"/>
        </w:rPr>
        <w:t xml:space="preserve"> Supplements</w:t>
      </w:r>
      <w:r w:rsidR="4D1959F0" w:rsidRPr="38DF1C86">
        <w:rPr>
          <w:rFonts w:eastAsia="Times New Roman" w:cs="Arial"/>
          <w:color w:val="000000" w:themeColor="text1"/>
        </w:rPr>
        <w:t xml:space="preserve"> </w:t>
      </w:r>
      <w:r w:rsidRPr="38DF1C86">
        <w:rPr>
          <w:rFonts w:eastAsia="Times New Roman" w:cs="Arial"/>
          <w:color w:val="000000" w:themeColor="text1"/>
        </w:rPr>
        <w:t>will generate approvals for those new investigators</w:t>
      </w:r>
      <w:r w:rsidR="00805F6E" w:rsidRPr="38DF1C86">
        <w:rPr>
          <w:rFonts w:eastAsia="Times New Roman" w:cs="Arial"/>
          <w:color w:val="000000" w:themeColor="text1"/>
        </w:rPr>
        <w:t>.</w:t>
      </w:r>
    </w:p>
    <w:p w14:paraId="2006FE03" w14:textId="276E32A1" w:rsidR="006E3711" w:rsidRPr="00646779" w:rsidRDefault="006E3711" w:rsidP="1BD493A2">
      <w:pPr>
        <w:numPr>
          <w:ilvl w:val="0"/>
          <w:numId w:val="23"/>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 xml:space="preserve">Editing </w:t>
      </w:r>
      <w:r w:rsidR="32A45FDF" w:rsidRPr="1BD493A2">
        <w:rPr>
          <w:rFonts w:eastAsia="Times New Roman" w:cs="Arial"/>
          <w:color w:val="000000" w:themeColor="text1"/>
        </w:rPr>
        <w:t>r</w:t>
      </w:r>
      <w:r w:rsidRPr="1BD493A2">
        <w:rPr>
          <w:rFonts w:eastAsia="Times New Roman" w:cs="Arial"/>
          <w:color w:val="000000" w:themeColor="text1"/>
        </w:rPr>
        <w:t xml:space="preserve">esearch </w:t>
      </w:r>
      <w:r w:rsidR="03351704" w:rsidRPr="1BD493A2">
        <w:rPr>
          <w:rFonts w:eastAsia="Times New Roman" w:cs="Arial"/>
          <w:color w:val="000000" w:themeColor="text1"/>
        </w:rPr>
        <w:t>t</w:t>
      </w:r>
      <w:r w:rsidRPr="1BD493A2">
        <w:rPr>
          <w:rFonts w:eastAsia="Times New Roman" w:cs="Arial"/>
          <w:color w:val="000000" w:themeColor="text1"/>
        </w:rPr>
        <w:t xml:space="preserve">eam </w:t>
      </w:r>
      <w:r w:rsidR="6F048F27" w:rsidRPr="1BD493A2">
        <w:rPr>
          <w:rFonts w:eastAsia="Times New Roman" w:cs="Arial"/>
          <w:color w:val="000000" w:themeColor="text1"/>
        </w:rPr>
        <w:t>m</w:t>
      </w:r>
      <w:r w:rsidRPr="1BD493A2">
        <w:rPr>
          <w:rFonts w:eastAsia="Times New Roman" w:cs="Arial"/>
          <w:color w:val="000000" w:themeColor="text1"/>
        </w:rPr>
        <w:t>embers</w:t>
      </w:r>
    </w:p>
    <w:p w14:paraId="1A45D3FA" w14:textId="77777777" w:rsidR="006E3711" w:rsidRPr="00646779" w:rsidRDefault="006E3711" w:rsidP="006E3711">
      <w:pPr>
        <w:numPr>
          <w:ilvl w:val="1"/>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 xml:space="preserve">Changing the PI or Mentor </w:t>
      </w:r>
    </w:p>
    <w:p w14:paraId="4DE5F2D2" w14:textId="1F54A513" w:rsidR="006E3711" w:rsidRPr="00646779" w:rsidRDefault="006E3711" w:rsidP="1BD493A2">
      <w:pPr>
        <w:numPr>
          <w:ilvl w:val="2"/>
          <w:numId w:val="23"/>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The new PI or Mentor (assuming the mentor is an investigator) will generate OA</w:t>
      </w:r>
      <w:r w:rsidR="0011400B" w:rsidRPr="1BD493A2">
        <w:rPr>
          <w:rFonts w:eastAsia="Times New Roman" w:cs="Arial"/>
          <w:color w:val="000000" w:themeColor="text1"/>
        </w:rPr>
        <w:t>I</w:t>
      </w:r>
      <w:r w:rsidRPr="1BD493A2">
        <w:rPr>
          <w:rFonts w:eastAsia="Times New Roman" w:cs="Arial"/>
          <w:color w:val="000000" w:themeColor="text1"/>
        </w:rPr>
        <w:t>R approvals</w:t>
      </w:r>
      <w:r w:rsidR="26413AD0" w:rsidRPr="1BD493A2">
        <w:rPr>
          <w:rFonts w:eastAsia="Times New Roman" w:cs="Arial"/>
          <w:color w:val="000000" w:themeColor="text1"/>
        </w:rPr>
        <w:t>.</w:t>
      </w:r>
    </w:p>
    <w:p w14:paraId="04D19277" w14:textId="5EB68E75" w:rsidR="006E3711" w:rsidRPr="00646779" w:rsidRDefault="006E3711" w:rsidP="38DF1C86">
      <w:pPr>
        <w:numPr>
          <w:ilvl w:val="3"/>
          <w:numId w:val="23"/>
        </w:numPr>
        <w:spacing w:before="100" w:beforeAutospacing="1" w:after="100" w:afterAutospacing="1" w:line="240" w:lineRule="auto"/>
        <w:rPr>
          <w:rFonts w:eastAsia="Times New Roman" w:cs="Arial"/>
          <w:color w:val="000000"/>
        </w:rPr>
      </w:pPr>
      <w:r w:rsidRPr="38DF1C86">
        <w:rPr>
          <w:rFonts w:eastAsia="Times New Roman" w:cs="Arial"/>
          <w:color w:val="000000" w:themeColor="text1"/>
        </w:rPr>
        <w:t xml:space="preserve">Note: Changing the Mentor will default the Investigator flag to Yes for the new Mentor. Go to Edit the Personnel record to select No if </w:t>
      </w:r>
      <w:r w:rsidR="530F3574" w:rsidRPr="38DF1C86">
        <w:rPr>
          <w:rFonts w:eastAsia="Times New Roman" w:cs="Arial"/>
          <w:color w:val="000000" w:themeColor="text1"/>
        </w:rPr>
        <w:t>appropriate</w:t>
      </w:r>
      <w:r w:rsidRPr="38DF1C86">
        <w:rPr>
          <w:rFonts w:eastAsia="Times New Roman" w:cs="Arial"/>
          <w:color w:val="000000" w:themeColor="text1"/>
        </w:rPr>
        <w:t>.</w:t>
      </w:r>
    </w:p>
    <w:p w14:paraId="2CBD55DD" w14:textId="5394F118" w:rsidR="006E3711" w:rsidRPr="00646779" w:rsidRDefault="006E3711" w:rsidP="006E3711">
      <w:pPr>
        <w:numPr>
          <w:ilvl w:val="2"/>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 xml:space="preserve">The previous PI's or Mentor's approvals will be </w:t>
      </w:r>
      <w:r w:rsidR="0011400B">
        <w:rPr>
          <w:rFonts w:eastAsia="Times New Roman" w:cs="Arial"/>
          <w:color w:val="000000"/>
        </w:rPr>
        <w:t>withdrawn</w:t>
      </w:r>
      <w:r w:rsidRPr="00646779">
        <w:rPr>
          <w:rFonts w:eastAsia="Times New Roman" w:cs="Arial"/>
          <w:color w:val="000000"/>
        </w:rPr>
        <w:t xml:space="preserve"> from GMAS and if there is a certification associated to the record in OA</w:t>
      </w:r>
      <w:r w:rsidR="0011400B">
        <w:rPr>
          <w:rFonts w:eastAsia="Times New Roman" w:cs="Arial"/>
          <w:color w:val="000000"/>
        </w:rPr>
        <w:t>I</w:t>
      </w:r>
      <w:r w:rsidRPr="00646779">
        <w:rPr>
          <w:rFonts w:eastAsia="Times New Roman" w:cs="Arial"/>
          <w:color w:val="000000"/>
        </w:rPr>
        <w:t>R, it will be Withdrawn or Retired in OA</w:t>
      </w:r>
      <w:r w:rsidR="0011400B">
        <w:rPr>
          <w:rFonts w:eastAsia="Times New Roman" w:cs="Arial"/>
          <w:color w:val="000000"/>
        </w:rPr>
        <w:t>I</w:t>
      </w:r>
      <w:r w:rsidRPr="00646779">
        <w:rPr>
          <w:rFonts w:eastAsia="Times New Roman" w:cs="Arial"/>
          <w:color w:val="000000"/>
        </w:rPr>
        <w:t>R.</w:t>
      </w:r>
    </w:p>
    <w:p w14:paraId="5B309071" w14:textId="21E066F3" w:rsidR="006E3711" w:rsidRPr="00646779" w:rsidRDefault="006E3711" w:rsidP="1BD493A2">
      <w:pPr>
        <w:numPr>
          <w:ilvl w:val="1"/>
          <w:numId w:val="23"/>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 xml:space="preserve">Editing </w:t>
      </w:r>
      <w:r w:rsidR="6B2C67D8" w:rsidRPr="1BD493A2">
        <w:rPr>
          <w:rFonts w:eastAsia="Times New Roman" w:cs="Arial"/>
          <w:color w:val="000000" w:themeColor="text1"/>
        </w:rPr>
        <w:t>p</w:t>
      </w:r>
      <w:r w:rsidRPr="1BD493A2">
        <w:rPr>
          <w:rFonts w:eastAsia="Times New Roman" w:cs="Arial"/>
          <w:color w:val="000000" w:themeColor="text1"/>
        </w:rPr>
        <w:t xml:space="preserve">ersonnel </w:t>
      </w:r>
    </w:p>
    <w:p w14:paraId="0D851BFD" w14:textId="77777777" w:rsidR="006E3711" w:rsidRPr="00646779" w:rsidRDefault="006E3711" w:rsidP="006E3711">
      <w:pPr>
        <w:numPr>
          <w:ilvl w:val="2"/>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 xml:space="preserve">Changing the Investigator flag from No to Yes will generate an approval.  </w:t>
      </w:r>
    </w:p>
    <w:p w14:paraId="2F692E2A" w14:textId="370E5151" w:rsidR="006E3711" w:rsidRPr="00646779" w:rsidRDefault="006E3711" w:rsidP="006E3711">
      <w:pPr>
        <w:numPr>
          <w:ilvl w:val="3"/>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Changing the flag from Yes to No will</w:t>
      </w:r>
      <w:r w:rsidR="00805F6E">
        <w:rPr>
          <w:rFonts w:eastAsia="Times New Roman" w:cs="Arial"/>
          <w:color w:val="000000"/>
        </w:rPr>
        <w:t xml:space="preserve"> either</w:t>
      </w:r>
      <w:r w:rsidRPr="00646779">
        <w:rPr>
          <w:rFonts w:eastAsia="Times New Roman" w:cs="Arial"/>
          <w:color w:val="000000"/>
        </w:rPr>
        <w:t xml:space="preserve"> delete the approval </w:t>
      </w:r>
      <w:r w:rsidR="00805F6E">
        <w:rPr>
          <w:rFonts w:eastAsia="Times New Roman" w:cs="Arial"/>
          <w:color w:val="000000"/>
        </w:rPr>
        <w:t xml:space="preserve">or withdraw the approval (if the individual is listed as an investigator on a prior request type), </w:t>
      </w:r>
      <w:r w:rsidRPr="00646779">
        <w:rPr>
          <w:rFonts w:eastAsia="Times New Roman" w:cs="Arial"/>
          <w:color w:val="000000"/>
        </w:rPr>
        <w:t>and if there is a certification associated to this record in OA</w:t>
      </w:r>
      <w:r w:rsidR="00805F6E">
        <w:rPr>
          <w:rFonts w:eastAsia="Times New Roman" w:cs="Arial"/>
          <w:color w:val="000000"/>
        </w:rPr>
        <w:t>I</w:t>
      </w:r>
      <w:r w:rsidRPr="00646779">
        <w:rPr>
          <w:rFonts w:eastAsia="Times New Roman" w:cs="Arial"/>
          <w:color w:val="000000"/>
        </w:rPr>
        <w:t>R, it will be Withdrawn or Retired.</w:t>
      </w:r>
    </w:p>
    <w:p w14:paraId="0C495037" w14:textId="194B3F57" w:rsidR="006E3711" w:rsidRPr="00646779" w:rsidRDefault="006E3711" w:rsidP="1BD493A2">
      <w:pPr>
        <w:numPr>
          <w:ilvl w:val="2"/>
          <w:numId w:val="23"/>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Changing a TBD investigator to an individual (named) will generate an approval</w:t>
      </w:r>
      <w:r w:rsidR="327E9C01" w:rsidRPr="1BD493A2">
        <w:rPr>
          <w:rFonts w:eastAsia="Times New Roman" w:cs="Arial"/>
          <w:color w:val="000000" w:themeColor="text1"/>
        </w:rPr>
        <w:t>.</w:t>
      </w:r>
    </w:p>
    <w:p w14:paraId="67BBA029" w14:textId="77777777" w:rsidR="006E3711" w:rsidRPr="00646779" w:rsidRDefault="006E3711" w:rsidP="006E3711">
      <w:pPr>
        <w:numPr>
          <w:ilvl w:val="3"/>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TBD will not initially generate an approval.  The approval will be generated once an individual has been assigned to the role.</w:t>
      </w:r>
    </w:p>
    <w:p w14:paraId="134BB667" w14:textId="75E5473B" w:rsidR="006E3711" w:rsidRPr="00646779" w:rsidRDefault="006E3711" w:rsidP="1BD493A2">
      <w:pPr>
        <w:numPr>
          <w:ilvl w:val="1"/>
          <w:numId w:val="23"/>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 xml:space="preserve">Deleting personnel </w:t>
      </w:r>
    </w:p>
    <w:p w14:paraId="1DA06C21" w14:textId="47952124" w:rsidR="006E3711" w:rsidRPr="00646779" w:rsidRDefault="006E3711" w:rsidP="006E3711">
      <w:pPr>
        <w:numPr>
          <w:ilvl w:val="2"/>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The approval for deleted investigators will be deleted from GMAS and if there is a certification associated to the record in OA</w:t>
      </w:r>
      <w:r w:rsidR="00805F6E">
        <w:rPr>
          <w:rFonts w:eastAsia="Times New Roman" w:cs="Arial"/>
          <w:color w:val="000000"/>
        </w:rPr>
        <w:t>I</w:t>
      </w:r>
      <w:r w:rsidRPr="00646779">
        <w:rPr>
          <w:rFonts w:eastAsia="Times New Roman" w:cs="Arial"/>
          <w:color w:val="000000"/>
        </w:rPr>
        <w:t>R, it will be Withdrawn or Retired in OA</w:t>
      </w:r>
      <w:r w:rsidR="00805F6E">
        <w:rPr>
          <w:rFonts w:eastAsia="Times New Roman" w:cs="Arial"/>
          <w:color w:val="000000"/>
        </w:rPr>
        <w:t>I</w:t>
      </w:r>
      <w:r w:rsidRPr="00646779">
        <w:rPr>
          <w:rFonts w:eastAsia="Times New Roman" w:cs="Arial"/>
          <w:color w:val="000000"/>
        </w:rPr>
        <w:t>R.</w:t>
      </w:r>
    </w:p>
    <w:p w14:paraId="0BC075CD" w14:textId="77777777" w:rsidR="006E3711" w:rsidRPr="00646779" w:rsidRDefault="006E3711" w:rsidP="006E3711">
      <w:pPr>
        <w:numPr>
          <w:ilvl w:val="0"/>
          <w:numId w:val="23"/>
        </w:numPr>
        <w:spacing w:before="100" w:beforeAutospacing="1" w:after="100" w:afterAutospacing="1" w:line="240" w:lineRule="auto"/>
        <w:rPr>
          <w:rFonts w:eastAsia="Times New Roman" w:cs="Arial"/>
          <w:color w:val="000000"/>
        </w:rPr>
      </w:pPr>
      <w:r w:rsidRPr="00646779">
        <w:rPr>
          <w:rFonts w:eastAsia="Times New Roman" w:cs="Arial"/>
          <w:color w:val="000000"/>
        </w:rPr>
        <w:t xml:space="preserve">Revise to Resubmit </w:t>
      </w:r>
    </w:p>
    <w:p w14:paraId="4717B4C8" w14:textId="66794F95" w:rsidR="006E3711" w:rsidRPr="00646779" w:rsidRDefault="006E3711" w:rsidP="1BD493A2">
      <w:pPr>
        <w:numPr>
          <w:ilvl w:val="1"/>
          <w:numId w:val="23"/>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All Investigators will receive new OA</w:t>
      </w:r>
      <w:r w:rsidR="00805F6E" w:rsidRPr="1BD493A2">
        <w:rPr>
          <w:rFonts w:eastAsia="Times New Roman" w:cs="Arial"/>
          <w:color w:val="000000" w:themeColor="text1"/>
        </w:rPr>
        <w:t>I</w:t>
      </w:r>
      <w:r w:rsidRPr="1BD493A2">
        <w:rPr>
          <w:rFonts w:eastAsia="Times New Roman" w:cs="Arial"/>
          <w:color w:val="000000" w:themeColor="text1"/>
        </w:rPr>
        <w:t>R approvals when a Revise to Resubmit request is created</w:t>
      </w:r>
      <w:r w:rsidR="309EE39C" w:rsidRPr="1BD493A2">
        <w:rPr>
          <w:rFonts w:eastAsia="Times New Roman" w:cs="Arial"/>
          <w:color w:val="000000" w:themeColor="text1"/>
        </w:rPr>
        <w:t>.</w:t>
      </w:r>
    </w:p>
    <w:p w14:paraId="11498821" w14:textId="034A67D1" w:rsidR="006E3711" w:rsidRPr="00646779" w:rsidRDefault="006E3711" w:rsidP="38DF1C86">
      <w:pPr>
        <w:numPr>
          <w:ilvl w:val="1"/>
          <w:numId w:val="23"/>
        </w:numPr>
        <w:spacing w:before="100" w:beforeAutospacing="1" w:after="100" w:afterAutospacing="1" w:line="240" w:lineRule="auto"/>
        <w:rPr>
          <w:rFonts w:eastAsiaTheme="minorEastAsia"/>
          <w:color w:val="000000"/>
        </w:rPr>
      </w:pPr>
      <w:r w:rsidRPr="38DF1C86">
        <w:rPr>
          <w:rFonts w:eastAsia="Times New Roman" w:cs="Arial"/>
          <w:color w:val="000000" w:themeColor="text1"/>
        </w:rPr>
        <w:t>The team for the Revise to Resubmit request will be copied from the request where the Revise to Resubmit was initiated.</w:t>
      </w:r>
    </w:p>
    <w:p w14:paraId="325EE25C" w14:textId="695E698E" w:rsidR="006E3711" w:rsidRPr="00B864C2" w:rsidRDefault="006E3711" w:rsidP="38DF1C86">
      <w:pPr>
        <w:numPr>
          <w:ilvl w:val="1"/>
          <w:numId w:val="23"/>
        </w:numPr>
        <w:spacing w:before="100" w:beforeAutospacing="1" w:after="100" w:afterAutospacing="1" w:line="240" w:lineRule="auto"/>
        <w:rPr>
          <w:rFonts w:eastAsiaTheme="minorEastAsia"/>
          <w:color w:val="000000"/>
        </w:rPr>
      </w:pPr>
      <w:r w:rsidRPr="38DF1C86">
        <w:rPr>
          <w:rStyle w:val="emoticon"/>
          <w:rFonts w:eastAsia="Times New Roman" w:cs="Arial"/>
          <w:color w:val="000000" w:themeColor="text1"/>
        </w:rPr>
        <w:t>To ensure the approvals and OA</w:t>
      </w:r>
      <w:r w:rsidR="00805F6E" w:rsidRPr="38DF1C86">
        <w:rPr>
          <w:rStyle w:val="emoticon"/>
          <w:rFonts w:eastAsia="Times New Roman" w:cs="Arial"/>
          <w:color w:val="000000" w:themeColor="text1"/>
        </w:rPr>
        <w:t>I</w:t>
      </w:r>
      <w:r w:rsidRPr="38DF1C86">
        <w:rPr>
          <w:rStyle w:val="emoticon"/>
          <w:rFonts w:eastAsia="Times New Roman" w:cs="Arial"/>
          <w:color w:val="000000" w:themeColor="text1"/>
        </w:rPr>
        <w:t xml:space="preserve">R certifications are in the correct statuses, after awarding a Revise to Resubmit request, </w:t>
      </w:r>
      <w:r w:rsidRPr="38DF1C86">
        <w:rPr>
          <w:rStyle w:val="emoticon"/>
          <w:rFonts w:eastAsia="Times New Roman" w:cs="Arial"/>
          <w:b/>
          <w:bCs/>
          <w:color w:val="000000" w:themeColor="text1"/>
        </w:rPr>
        <w:t>the prior version(s) should be c</w:t>
      </w:r>
      <w:r w:rsidR="00383874" w:rsidRPr="38DF1C86">
        <w:rPr>
          <w:rStyle w:val="emoticon"/>
          <w:rFonts w:eastAsia="Times New Roman" w:cs="Arial"/>
          <w:b/>
          <w:bCs/>
          <w:color w:val="000000" w:themeColor="text1"/>
        </w:rPr>
        <w:t>losed</w:t>
      </w:r>
      <w:r w:rsidR="00383874" w:rsidRPr="38DF1C86">
        <w:rPr>
          <w:rStyle w:val="emoticon"/>
          <w:rFonts w:eastAsia="Times New Roman" w:cs="Arial"/>
          <w:color w:val="000000" w:themeColor="text1"/>
        </w:rPr>
        <w:t>. </w:t>
      </w:r>
    </w:p>
    <w:p w14:paraId="06C603D8" w14:textId="08BF5B0F" w:rsidR="006E3711" w:rsidRPr="00646779" w:rsidRDefault="006E3711" w:rsidP="00B864C2">
      <w:pPr>
        <w:pStyle w:val="Heading5"/>
        <w:spacing w:before="0"/>
        <w:rPr>
          <w:rFonts w:asciiTheme="minorHAnsi" w:eastAsia="Times New Roman" w:hAnsiTheme="minorHAnsi" w:cs="Arial"/>
          <w:b/>
          <w:color w:val="000000"/>
        </w:rPr>
      </w:pPr>
      <w:r w:rsidRPr="00646779">
        <w:rPr>
          <w:rFonts w:asciiTheme="minorHAnsi" w:eastAsia="Times New Roman" w:hAnsiTheme="minorHAnsi" w:cs="Arial"/>
          <w:b/>
          <w:color w:val="000000"/>
        </w:rPr>
        <w:t>Confirm</w:t>
      </w:r>
      <w:r w:rsidR="003A354E">
        <w:rPr>
          <w:rFonts w:asciiTheme="minorHAnsi" w:eastAsia="Times New Roman" w:hAnsiTheme="minorHAnsi" w:cs="Arial"/>
          <w:b/>
          <w:color w:val="000000"/>
        </w:rPr>
        <w:t xml:space="preserve"> r</w:t>
      </w:r>
      <w:r w:rsidRPr="00646779">
        <w:rPr>
          <w:rFonts w:asciiTheme="minorHAnsi" w:eastAsia="Times New Roman" w:hAnsiTheme="minorHAnsi" w:cs="Arial"/>
          <w:b/>
          <w:color w:val="000000"/>
        </w:rPr>
        <w:t xml:space="preserve">esearch </w:t>
      </w:r>
      <w:r w:rsidR="003A354E">
        <w:rPr>
          <w:rFonts w:asciiTheme="minorHAnsi" w:eastAsia="Times New Roman" w:hAnsiTheme="minorHAnsi" w:cs="Arial"/>
          <w:b/>
          <w:color w:val="000000"/>
        </w:rPr>
        <w:t>t</w:t>
      </w:r>
      <w:r w:rsidRPr="00646779">
        <w:rPr>
          <w:rFonts w:asciiTheme="minorHAnsi" w:eastAsia="Times New Roman" w:hAnsiTheme="minorHAnsi" w:cs="Arial"/>
          <w:b/>
          <w:color w:val="000000"/>
        </w:rPr>
        <w:t>eam</w:t>
      </w:r>
      <w:r w:rsidR="003A354E">
        <w:rPr>
          <w:rFonts w:asciiTheme="minorHAnsi" w:eastAsia="Times New Roman" w:hAnsiTheme="minorHAnsi" w:cs="Arial"/>
          <w:b/>
          <w:color w:val="000000"/>
        </w:rPr>
        <w:t xml:space="preserve"> request </w:t>
      </w:r>
    </w:p>
    <w:p w14:paraId="1D469B39" w14:textId="77777777" w:rsidR="00073A7C" w:rsidRDefault="00073A7C" w:rsidP="00073A7C">
      <w:pPr>
        <w:numPr>
          <w:ilvl w:val="0"/>
          <w:numId w:val="24"/>
        </w:numPr>
        <w:spacing w:after="0" w:line="240" w:lineRule="auto"/>
        <w:rPr>
          <w:rFonts w:eastAsia="Times New Roman" w:cs="Arial"/>
          <w:color w:val="000000"/>
        </w:rPr>
      </w:pPr>
      <w:r w:rsidRPr="1BD493A2">
        <w:rPr>
          <w:rFonts w:eastAsia="Times New Roman" w:cs="Arial"/>
          <w:color w:val="000000" w:themeColor="text1"/>
        </w:rPr>
        <w:t>Adding new team members as Investigators will generate OAIR approvals.</w:t>
      </w:r>
    </w:p>
    <w:p w14:paraId="38BD88EA" w14:textId="77777777" w:rsidR="00073A7C" w:rsidRPr="00777E68" w:rsidRDefault="00073A7C" w:rsidP="00073A7C">
      <w:pPr>
        <w:numPr>
          <w:ilvl w:val="1"/>
          <w:numId w:val="24"/>
        </w:numPr>
        <w:spacing w:after="0" w:line="240" w:lineRule="auto"/>
        <w:rPr>
          <w:rFonts w:eastAsia="Times New Roman" w:cs="Arial"/>
          <w:color w:val="000000"/>
        </w:rPr>
      </w:pPr>
      <w:r>
        <w:rPr>
          <w:rFonts w:eastAsia="Times New Roman" w:cs="Arial"/>
          <w:color w:val="000000"/>
        </w:rPr>
        <w:t>OAIR approvals will be immediately generated.</w:t>
      </w:r>
    </w:p>
    <w:p w14:paraId="5A3A3D1E" w14:textId="77777777" w:rsidR="00073A7C" w:rsidRPr="00777E68" w:rsidRDefault="00073A7C" w:rsidP="00073A7C">
      <w:pPr>
        <w:numPr>
          <w:ilvl w:val="0"/>
          <w:numId w:val="24"/>
        </w:numPr>
        <w:spacing w:after="0" w:line="240" w:lineRule="auto"/>
        <w:rPr>
          <w:color w:val="000000" w:themeColor="text1"/>
        </w:rPr>
      </w:pPr>
      <w:r w:rsidRPr="1BD493A2">
        <w:rPr>
          <w:rFonts w:eastAsia="Times New Roman" w:cs="Arial"/>
          <w:color w:val="000000" w:themeColor="text1"/>
        </w:rPr>
        <w:t>Confirming the team with investigators on it who do not currently have an OAIR approval (cutover) will generate OAIR approvals.</w:t>
      </w:r>
    </w:p>
    <w:p w14:paraId="07478603" w14:textId="77777777" w:rsidR="00073A7C" w:rsidRDefault="00073A7C" w:rsidP="00073A7C">
      <w:pPr>
        <w:numPr>
          <w:ilvl w:val="1"/>
          <w:numId w:val="24"/>
        </w:numPr>
        <w:spacing w:after="0" w:line="240" w:lineRule="auto"/>
        <w:rPr>
          <w:color w:val="000000" w:themeColor="text1"/>
        </w:rPr>
      </w:pPr>
      <w:r>
        <w:rPr>
          <w:color w:val="000000" w:themeColor="text1"/>
        </w:rPr>
        <w:lastRenderedPageBreak/>
        <w:t>OAIR approvals will generate once the Confirm research team request has been finalized or awarded.</w:t>
      </w:r>
    </w:p>
    <w:p w14:paraId="5DECD9F5" w14:textId="77777777" w:rsidR="00073A7C" w:rsidRPr="00646779" w:rsidRDefault="00073A7C" w:rsidP="00073A7C">
      <w:pPr>
        <w:numPr>
          <w:ilvl w:val="0"/>
          <w:numId w:val="24"/>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Editing research team members</w:t>
      </w:r>
    </w:p>
    <w:p w14:paraId="735205B5" w14:textId="77777777" w:rsidR="00073A7C" w:rsidRDefault="00073A7C" w:rsidP="00073A7C">
      <w:pPr>
        <w:numPr>
          <w:ilvl w:val="1"/>
          <w:numId w:val="24"/>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 xml:space="preserve">Changing the Investigator flag from No to Yes will </w:t>
      </w:r>
      <w:r>
        <w:rPr>
          <w:rFonts w:eastAsia="Times New Roman" w:cs="Arial"/>
          <w:color w:val="000000" w:themeColor="text1"/>
        </w:rPr>
        <w:t xml:space="preserve">immediately </w:t>
      </w:r>
      <w:r w:rsidRPr="1BD493A2">
        <w:rPr>
          <w:rFonts w:eastAsia="Times New Roman" w:cs="Arial"/>
          <w:color w:val="000000" w:themeColor="text1"/>
        </w:rPr>
        <w:t>generate OAIR approvals.</w:t>
      </w:r>
    </w:p>
    <w:p w14:paraId="5EB347D9" w14:textId="7812BC39" w:rsidR="00073A7C" w:rsidRDefault="00073A7C" w:rsidP="00073A7C">
      <w:pPr>
        <w:numPr>
          <w:ilvl w:val="1"/>
          <w:numId w:val="24"/>
        </w:numPr>
        <w:spacing w:before="100" w:beforeAutospacing="1" w:after="100" w:afterAutospacing="1" w:line="240" w:lineRule="auto"/>
        <w:rPr>
          <w:rFonts w:eastAsia="Times New Roman" w:cs="Arial"/>
          <w:color w:val="000000"/>
        </w:rPr>
      </w:pPr>
      <w:r w:rsidRPr="00073A7C">
        <w:rPr>
          <w:rFonts w:eastAsia="Times New Roman" w:cs="Arial"/>
          <w:color w:val="000000"/>
        </w:rPr>
        <w:t>Changing the flag from Yes to No will withdraw the approval in GMAS and if there is a certification associated to the record in OAIR, it will be Withdrawn or Retired in OAIR.</w:t>
      </w:r>
    </w:p>
    <w:p w14:paraId="01CBD5DD" w14:textId="39819830" w:rsidR="00073A7C" w:rsidRPr="00073A7C" w:rsidRDefault="00073A7C" w:rsidP="00073A7C">
      <w:pPr>
        <w:numPr>
          <w:ilvl w:val="2"/>
          <w:numId w:val="24"/>
        </w:numPr>
        <w:spacing w:after="0" w:line="240" w:lineRule="auto"/>
        <w:rPr>
          <w:color w:val="000000" w:themeColor="text1"/>
        </w:rPr>
      </w:pPr>
      <w:r>
        <w:rPr>
          <w:color w:val="000000" w:themeColor="text1"/>
        </w:rPr>
        <w:t xml:space="preserve">OAIR approvals will </w:t>
      </w:r>
      <w:r>
        <w:rPr>
          <w:color w:val="000000" w:themeColor="text1"/>
        </w:rPr>
        <w:t xml:space="preserve">be set to Withdrawn </w:t>
      </w:r>
      <w:r>
        <w:rPr>
          <w:color w:val="000000" w:themeColor="text1"/>
        </w:rPr>
        <w:t>once the Confirm research team request has been finalized or awarded.</w:t>
      </w:r>
    </w:p>
    <w:p w14:paraId="1ED83909" w14:textId="77777777" w:rsidR="00073A7C" w:rsidRPr="00646779" w:rsidRDefault="00073A7C" w:rsidP="00073A7C">
      <w:pPr>
        <w:numPr>
          <w:ilvl w:val="0"/>
          <w:numId w:val="24"/>
        </w:numPr>
        <w:spacing w:before="100" w:beforeAutospacing="1" w:after="100" w:afterAutospacing="1" w:line="240" w:lineRule="auto"/>
        <w:rPr>
          <w:rFonts w:eastAsia="Times New Roman" w:cs="Arial"/>
          <w:color w:val="000000"/>
        </w:rPr>
      </w:pPr>
      <w:r w:rsidRPr="00646779">
        <w:rPr>
          <w:rFonts w:eastAsia="Times New Roman" w:cs="Arial"/>
          <w:color w:val="000000"/>
        </w:rPr>
        <w:t xml:space="preserve">Deleting personnel </w:t>
      </w:r>
    </w:p>
    <w:p w14:paraId="6810C2A4" w14:textId="40EE9EC1" w:rsidR="00073A7C" w:rsidRPr="00073A7C" w:rsidRDefault="00073A7C" w:rsidP="00073A7C">
      <w:pPr>
        <w:numPr>
          <w:ilvl w:val="1"/>
          <w:numId w:val="24"/>
        </w:numPr>
        <w:spacing w:before="100" w:beforeAutospacing="1" w:after="100" w:afterAutospacing="1" w:line="240" w:lineRule="auto"/>
        <w:rPr>
          <w:rFonts w:eastAsia="Times New Roman" w:cs="Arial"/>
          <w:color w:val="000000"/>
        </w:rPr>
      </w:pPr>
      <w:r w:rsidRPr="3096730F">
        <w:rPr>
          <w:rFonts w:eastAsia="Times New Roman" w:cs="Arial"/>
          <w:color w:val="000000" w:themeColor="text1"/>
        </w:rPr>
        <w:t>The approval for deleted investigators will be set to Withdrawn status in GMAS and if there is a certification associated to this record in OAIR, it will be Withdrawn or Retired in OAR.</w:t>
      </w:r>
    </w:p>
    <w:p w14:paraId="1D4D2D61" w14:textId="0C55C66F" w:rsidR="00073A7C" w:rsidRPr="00073A7C" w:rsidRDefault="00073A7C" w:rsidP="00073A7C">
      <w:pPr>
        <w:numPr>
          <w:ilvl w:val="1"/>
          <w:numId w:val="24"/>
        </w:numPr>
        <w:spacing w:after="0" w:line="240" w:lineRule="auto"/>
        <w:rPr>
          <w:color w:val="000000" w:themeColor="text1"/>
        </w:rPr>
      </w:pPr>
      <w:r>
        <w:rPr>
          <w:color w:val="000000" w:themeColor="text1"/>
        </w:rPr>
        <w:t xml:space="preserve">OAIR approvals will </w:t>
      </w:r>
      <w:r>
        <w:rPr>
          <w:color w:val="000000" w:themeColor="text1"/>
        </w:rPr>
        <w:t>be Deleted or Withdrawn</w:t>
      </w:r>
      <w:r>
        <w:rPr>
          <w:color w:val="000000" w:themeColor="text1"/>
        </w:rPr>
        <w:t xml:space="preserve"> once the Confirm research team request has been finalized or awarded.</w:t>
      </w:r>
    </w:p>
    <w:p w14:paraId="1602EA71" w14:textId="77777777" w:rsidR="006E3711" w:rsidRPr="00B864C2" w:rsidRDefault="006E3711" w:rsidP="00B864C2">
      <w:pPr>
        <w:pStyle w:val="Heading5"/>
        <w:spacing w:before="0"/>
        <w:rPr>
          <w:rFonts w:asciiTheme="minorHAnsi" w:eastAsia="Times New Roman" w:hAnsiTheme="minorHAnsi" w:cs="Arial"/>
          <w:b/>
          <w:color w:val="000000"/>
        </w:rPr>
      </w:pPr>
      <w:r w:rsidRPr="00B864C2">
        <w:rPr>
          <w:rFonts w:asciiTheme="minorHAnsi" w:eastAsia="Times New Roman" w:hAnsiTheme="minorHAnsi" w:cs="Arial"/>
          <w:b/>
          <w:color w:val="000000"/>
        </w:rPr>
        <w:t>At the Award Stage</w:t>
      </w:r>
    </w:p>
    <w:p w14:paraId="6A1CF2B0" w14:textId="2226750E" w:rsidR="006E3711" w:rsidRPr="00646779" w:rsidRDefault="006E3711" w:rsidP="00B864C2">
      <w:pPr>
        <w:numPr>
          <w:ilvl w:val="0"/>
          <w:numId w:val="25"/>
        </w:numPr>
        <w:spacing w:after="0" w:line="240" w:lineRule="auto"/>
        <w:rPr>
          <w:rFonts w:eastAsia="Times New Roman" w:cs="Arial"/>
          <w:color w:val="000000"/>
        </w:rPr>
      </w:pPr>
      <w:r w:rsidRPr="1BD493A2">
        <w:rPr>
          <w:rFonts w:eastAsia="Times New Roman" w:cs="Arial"/>
          <w:color w:val="000000" w:themeColor="text1"/>
        </w:rPr>
        <w:t xml:space="preserve">Adding new team members </w:t>
      </w:r>
      <w:r w:rsidR="003A354E">
        <w:rPr>
          <w:rFonts w:eastAsia="Times New Roman" w:cs="Arial"/>
          <w:color w:val="000000" w:themeColor="text1"/>
        </w:rPr>
        <w:t xml:space="preserve">on Edit research team request </w:t>
      </w:r>
      <w:r w:rsidRPr="1BD493A2">
        <w:rPr>
          <w:rFonts w:eastAsia="Times New Roman" w:cs="Arial"/>
          <w:color w:val="000000" w:themeColor="text1"/>
        </w:rPr>
        <w:t>as Investigators will generate OA</w:t>
      </w:r>
      <w:r w:rsidR="00002131" w:rsidRPr="1BD493A2">
        <w:rPr>
          <w:rFonts w:eastAsia="Times New Roman" w:cs="Arial"/>
          <w:color w:val="000000" w:themeColor="text1"/>
        </w:rPr>
        <w:t>I</w:t>
      </w:r>
      <w:r w:rsidRPr="1BD493A2">
        <w:rPr>
          <w:rFonts w:eastAsia="Times New Roman" w:cs="Arial"/>
          <w:color w:val="000000" w:themeColor="text1"/>
        </w:rPr>
        <w:t>R approvals</w:t>
      </w:r>
      <w:r w:rsidR="34DDE44B" w:rsidRPr="1BD493A2">
        <w:rPr>
          <w:rFonts w:eastAsia="Times New Roman" w:cs="Arial"/>
          <w:color w:val="000000" w:themeColor="text1"/>
        </w:rPr>
        <w:t>.</w:t>
      </w:r>
    </w:p>
    <w:p w14:paraId="3A62CBEC" w14:textId="136A0EA1" w:rsidR="006E3711" w:rsidRPr="00646779" w:rsidRDefault="006E3711" w:rsidP="006E3711">
      <w:pPr>
        <w:numPr>
          <w:ilvl w:val="1"/>
          <w:numId w:val="25"/>
        </w:numPr>
        <w:spacing w:before="100" w:beforeAutospacing="1" w:after="100" w:afterAutospacing="1" w:line="240" w:lineRule="auto"/>
        <w:rPr>
          <w:rFonts w:eastAsia="Times New Roman" w:cs="Arial"/>
          <w:color w:val="000000"/>
        </w:rPr>
      </w:pPr>
      <w:r w:rsidRPr="00646779">
        <w:rPr>
          <w:rFonts w:eastAsia="Times New Roman" w:cs="Arial"/>
          <w:color w:val="000000"/>
        </w:rPr>
        <w:t>Adding new investigators on Supplements and Continuations will also generate OA</w:t>
      </w:r>
      <w:r w:rsidR="00002131">
        <w:rPr>
          <w:rFonts w:eastAsia="Times New Roman" w:cs="Arial"/>
          <w:color w:val="000000"/>
        </w:rPr>
        <w:t>I</w:t>
      </w:r>
      <w:r w:rsidRPr="00646779">
        <w:rPr>
          <w:rFonts w:eastAsia="Times New Roman" w:cs="Arial"/>
          <w:color w:val="000000"/>
        </w:rPr>
        <w:t>R approvals.  Approvals for investigators added to those requests will not be visible on the segment until the request is awarded.</w:t>
      </w:r>
    </w:p>
    <w:p w14:paraId="7BB2D6C9" w14:textId="25D1E36D" w:rsidR="006E3711" w:rsidRPr="00646779" w:rsidRDefault="006E3711" w:rsidP="1BD493A2">
      <w:pPr>
        <w:numPr>
          <w:ilvl w:val="0"/>
          <w:numId w:val="25"/>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 xml:space="preserve">Editing </w:t>
      </w:r>
      <w:r w:rsidR="56E71437" w:rsidRPr="1BD493A2">
        <w:rPr>
          <w:rFonts w:eastAsia="Times New Roman" w:cs="Arial"/>
          <w:color w:val="000000" w:themeColor="text1"/>
        </w:rPr>
        <w:t>r</w:t>
      </w:r>
      <w:r w:rsidRPr="1BD493A2">
        <w:rPr>
          <w:rFonts w:eastAsia="Times New Roman" w:cs="Arial"/>
          <w:color w:val="000000" w:themeColor="text1"/>
        </w:rPr>
        <w:t xml:space="preserve">esearch </w:t>
      </w:r>
      <w:r w:rsidR="534863D1" w:rsidRPr="1BD493A2">
        <w:rPr>
          <w:rFonts w:eastAsia="Times New Roman" w:cs="Arial"/>
          <w:color w:val="000000" w:themeColor="text1"/>
        </w:rPr>
        <w:t>t</w:t>
      </w:r>
      <w:r w:rsidRPr="1BD493A2">
        <w:rPr>
          <w:rFonts w:eastAsia="Times New Roman" w:cs="Arial"/>
          <w:color w:val="000000" w:themeColor="text1"/>
        </w:rPr>
        <w:t xml:space="preserve">eam </w:t>
      </w:r>
      <w:r w:rsidR="7A7D6C3E" w:rsidRPr="1BD493A2">
        <w:rPr>
          <w:rFonts w:eastAsia="Times New Roman" w:cs="Arial"/>
          <w:color w:val="000000" w:themeColor="text1"/>
        </w:rPr>
        <w:t>m</w:t>
      </w:r>
      <w:r w:rsidRPr="1BD493A2">
        <w:rPr>
          <w:rFonts w:eastAsia="Times New Roman" w:cs="Arial"/>
          <w:color w:val="000000" w:themeColor="text1"/>
        </w:rPr>
        <w:t>embers</w:t>
      </w:r>
    </w:p>
    <w:p w14:paraId="39066445" w14:textId="71453D7E" w:rsidR="006E3711" w:rsidRPr="00646779" w:rsidRDefault="006E3711" w:rsidP="38DF1C86">
      <w:pPr>
        <w:numPr>
          <w:ilvl w:val="1"/>
          <w:numId w:val="25"/>
        </w:numPr>
        <w:spacing w:before="100" w:beforeAutospacing="1" w:after="100" w:afterAutospacing="1" w:line="240" w:lineRule="auto"/>
        <w:rPr>
          <w:rFonts w:eastAsia="Times New Roman" w:cs="Arial"/>
          <w:color w:val="000000"/>
        </w:rPr>
      </w:pPr>
      <w:r w:rsidRPr="38DF1C86">
        <w:rPr>
          <w:rFonts w:eastAsia="Times New Roman" w:cs="Arial"/>
          <w:color w:val="000000" w:themeColor="text1"/>
        </w:rPr>
        <w:t xml:space="preserve">Changing the Investigator flag from No to Yes will generate an approval. </w:t>
      </w:r>
    </w:p>
    <w:p w14:paraId="780796B5" w14:textId="5FBAB9B5" w:rsidR="006E3711" w:rsidRPr="00646779" w:rsidRDefault="006E3711" w:rsidP="38DF1C86">
      <w:pPr>
        <w:numPr>
          <w:ilvl w:val="2"/>
          <w:numId w:val="25"/>
        </w:numPr>
        <w:spacing w:before="100" w:beforeAutospacing="1" w:after="100" w:afterAutospacing="1" w:line="240" w:lineRule="auto"/>
        <w:rPr>
          <w:rFonts w:eastAsia="Times New Roman" w:cs="Arial"/>
          <w:color w:val="000000"/>
        </w:rPr>
      </w:pPr>
      <w:r w:rsidRPr="14EEB77E">
        <w:rPr>
          <w:rFonts w:eastAsia="Times New Roman" w:cs="Arial"/>
          <w:color w:val="000000" w:themeColor="text1"/>
        </w:rPr>
        <w:t xml:space="preserve">Changing the flag from Yes to No will be set to </w:t>
      </w:r>
      <w:r w:rsidR="60A55200" w:rsidRPr="14EEB77E">
        <w:rPr>
          <w:rFonts w:eastAsia="Times New Roman" w:cs="Arial"/>
          <w:color w:val="000000" w:themeColor="text1"/>
        </w:rPr>
        <w:t>“</w:t>
      </w:r>
      <w:r w:rsidRPr="14EEB77E">
        <w:rPr>
          <w:rFonts w:eastAsia="Times New Roman" w:cs="Arial"/>
          <w:color w:val="000000" w:themeColor="text1"/>
        </w:rPr>
        <w:t>Withdrawn</w:t>
      </w:r>
      <w:r w:rsidR="53F5BDF7" w:rsidRPr="14EEB77E">
        <w:rPr>
          <w:rFonts w:eastAsia="Times New Roman" w:cs="Arial"/>
          <w:color w:val="000000" w:themeColor="text1"/>
        </w:rPr>
        <w:t>”</w:t>
      </w:r>
      <w:r w:rsidRPr="14EEB77E">
        <w:rPr>
          <w:rFonts w:eastAsia="Times New Roman" w:cs="Arial"/>
          <w:color w:val="000000" w:themeColor="text1"/>
        </w:rPr>
        <w:t xml:space="preserve"> status in GMAS if generated on a request. If the approval was generated on the segment, it will be deleted from GMAS.  If there is a certification associated to this record in OA</w:t>
      </w:r>
      <w:r w:rsidR="00002131" w:rsidRPr="14EEB77E">
        <w:rPr>
          <w:rFonts w:eastAsia="Times New Roman" w:cs="Arial"/>
          <w:color w:val="000000" w:themeColor="text1"/>
        </w:rPr>
        <w:t>I</w:t>
      </w:r>
      <w:r w:rsidRPr="14EEB77E">
        <w:rPr>
          <w:rFonts w:eastAsia="Times New Roman" w:cs="Arial"/>
          <w:color w:val="000000" w:themeColor="text1"/>
        </w:rPr>
        <w:t>R, it will be Withdrawn or Retired in OA</w:t>
      </w:r>
      <w:r w:rsidR="00002131" w:rsidRPr="14EEB77E">
        <w:rPr>
          <w:rFonts w:eastAsia="Times New Roman" w:cs="Arial"/>
          <w:color w:val="000000" w:themeColor="text1"/>
        </w:rPr>
        <w:t>I</w:t>
      </w:r>
      <w:r w:rsidRPr="14EEB77E">
        <w:rPr>
          <w:rFonts w:eastAsia="Times New Roman" w:cs="Arial"/>
          <w:color w:val="000000" w:themeColor="text1"/>
        </w:rPr>
        <w:t>R.</w:t>
      </w:r>
    </w:p>
    <w:p w14:paraId="404719EC" w14:textId="77777777" w:rsidR="006E3711" w:rsidRPr="00646779" w:rsidRDefault="006E3711" w:rsidP="006E3711">
      <w:pPr>
        <w:numPr>
          <w:ilvl w:val="0"/>
          <w:numId w:val="25"/>
        </w:numPr>
        <w:spacing w:before="100" w:beforeAutospacing="1" w:after="100" w:afterAutospacing="1" w:line="240" w:lineRule="auto"/>
        <w:rPr>
          <w:rFonts w:eastAsia="Times New Roman" w:cs="Arial"/>
          <w:color w:val="000000"/>
        </w:rPr>
      </w:pPr>
      <w:r w:rsidRPr="00646779">
        <w:rPr>
          <w:rFonts w:eastAsia="Times New Roman" w:cs="Arial"/>
          <w:color w:val="000000"/>
        </w:rPr>
        <w:t xml:space="preserve">Deleting personnel </w:t>
      </w:r>
    </w:p>
    <w:p w14:paraId="2C8EC35C" w14:textId="2876F7DF" w:rsidR="006E3711" w:rsidRPr="00646779" w:rsidRDefault="006E3711" w:rsidP="38DF1C86">
      <w:pPr>
        <w:numPr>
          <w:ilvl w:val="1"/>
          <w:numId w:val="25"/>
        </w:numPr>
        <w:spacing w:before="100" w:beforeAutospacing="1" w:after="100" w:afterAutospacing="1" w:line="240" w:lineRule="auto"/>
        <w:rPr>
          <w:rFonts w:eastAsia="Times New Roman" w:cs="Arial"/>
          <w:color w:val="000000"/>
        </w:rPr>
      </w:pPr>
      <w:r w:rsidRPr="29189BF2">
        <w:rPr>
          <w:rFonts w:eastAsia="Times New Roman" w:cs="Arial"/>
          <w:color w:val="000000" w:themeColor="text1"/>
        </w:rPr>
        <w:t xml:space="preserve">The approval for deleted investigators will be set to </w:t>
      </w:r>
      <w:r w:rsidR="1D8A54AB" w:rsidRPr="29189BF2">
        <w:rPr>
          <w:rFonts w:eastAsia="Times New Roman" w:cs="Arial"/>
          <w:color w:val="000000" w:themeColor="text1"/>
        </w:rPr>
        <w:t>“</w:t>
      </w:r>
      <w:r w:rsidRPr="29189BF2">
        <w:rPr>
          <w:rFonts w:eastAsia="Times New Roman" w:cs="Arial"/>
          <w:color w:val="000000" w:themeColor="text1"/>
        </w:rPr>
        <w:t>Withdrawn</w:t>
      </w:r>
      <w:r w:rsidR="41B71987" w:rsidRPr="29189BF2">
        <w:rPr>
          <w:rFonts w:eastAsia="Times New Roman" w:cs="Arial"/>
          <w:color w:val="000000" w:themeColor="text1"/>
        </w:rPr>
        <w:t>”</w:t>
      </w:r>
      <w:r w:rsidRPr="29189BF2">
        <w:rPr>
          <w:rFonts w:eastAsia="Times New Roman" w:cs="Arial"/>
          <w:color w:val="000000" w:themeColor="text1"/>
        </w:rPr>
        <w:t xml:space="preserve"> status in GMAS if generated on a request</w:t>
      </w:r>
      <w:r w:rsidR="1FA47EFD" w:rsidRPr="29189BF2">
        <w:rPr>
          <w:rFonts w:eastAsia="Times New Roman" w:cs="Arial"/>
          <w:color w:val="000000" w:themeColor="text1"/>
        </w:rPr>
        <w:t xml:space="preserve"> and removed from a segment</w:t>
      </w:r>
      <w:r w:rsidRPr="29189BF2">
        <w:rPr>
          <w:rFonts w:eastAsia="Times New Roman" w:cs="Arial"/>
          <w:color w:val="000000" w:themeColor="text1"/>
        </w:rPr>
        <w:t>. If the approval was generated on the segment, it will be deleted from GMAS.</w:t>
      </w:r>
    </w:p>
    <w:p w14:paraId="0D620400" w14:textId="451650EB" w:rsidR="006E3711" w:rsidRPr="00646779" w:rsidRDefault="006E3711" w:rsidP="38DF1C86">
      <w:pPr>
        <w:numPr>
          <w:ilvl w:val="1"/>
          <w:numId w:val="25"/>
        </w:numPr>
        <w:spacing w:before="100" w:beforeAutospacing="1" w:after="100" w:afterAutospacing="1" w:line="240" w:lineRule="auto"/>
        <w:rPr>
          <w:rFonts w:eastAsia="Times New Roman" w:cs="Arial"/>
          <w:color w:val="000000"/>
        </w:rPr>
      </w:pPr>
      <w:r w:rsidRPr="38DF1C86">
        <w:rPr>
          <w:rFonts w:eastAsia="Times New Roman" w:cs="Arial"/>
          <w:color w:val="000000" w:themeColor="text1"/>
        </w:rPr>
        <w:t>If there is a certification associated to this record in OA</w:t>
      </w:r>
      <w:r w:rsidR="4E79F318" w:rsidRPr="38DF1C86">
        <w:rPr>
          <w:rFonts w:eastAsia="Times New Roman" w:cs="Arial"/>
          <w:color w:val="000000" w:themeColor="text1"/>
        </w:rPr>
        <w:t>I</w:t>
      </w:r>
      <w:r w:rsidRPr="38DF1C86">
        <w:rPr>
          <w:rFonts w:eastAsia="Times New Roman" w:cs="Arial"/>
          <w:color w:val="000000" w:themeColor="text1"/>
        </w:rPr>
        <w:t>R, it will be Withdrawn or Retired in OA</w:t>
      </w:r>
      <w:r w:rsidR="53C66B8C" w:rsidRPr="38DF1C86">
        <w:rPr>
          <w:rFonts w:eastAsia="Times New Roman" w:cs="Arial"/>
          <w:color w:val="000000" w:themeColor="text1"/>
        </w:rPr>
        <w:t>I</w:t>
      </w:r>
      <w:r w:rsidRPr="38DF1C86">
        <w:rPr>
          <w:rFonts w:eastAsia="Times New Roman" w:cs="Arial"/>
          <w:color w:val="000000" w:themeColor="text1"/>
        </w:rPr>
        <w:t>R.</w:t>
      </w:r>
    </w:p>
    <w:p w14:paraId="7FE061BA" w14:textId="2287602E" w:rsidR="006E3711" w:rsidRPr="00646779" w:rsidRDefault="006E3711" w:rsidP="1BD493A2">
      <w:pPr>
        <w:numPr>
          <w:ilvl w:val="0"/>
          <w:numId w:val="25"/>
        </w:numPr>
        <w:spacing w:before="100" w:beforeAutospacing="1" w:after="100" w:afterAutospacing="1" w:line="240" w:lineRule="auto"/>
        <w:rPr>
          <w:rFonts w:eastAsia="Times New Roman" w:cs="Arial"/>
          <w:color w:val="000000"/>
        </w:rPr>
      </w:pPr>
      <w:r w:rsidRPr="1BD493A2">
        <w:rPr>
          <w:rFonts w:eastAsia="Times New Roman" w:cs="Arial"/>
          <w:color w:val="000000" w:themeColor="text1"/>
        </w:rPr>
        <w:t xml:space="preserve">Changing the PI or Mentor in a </w:t>
      </w:r>
      <w:r w:rsidR="6D21E77A" w:rsidRPr="1BD493A2">
        <w:rPr>
          <w:rFonts w:eastAsia="Times New Roman" w:cs="Arial"/>
          <w:color w:val="000000" w:themeColor="text1"/>
        </w:rPr>
        <w:t>s</w:t>
      </w:r>
      <w:r w:rsidRPr="1BD493A2">
        <w:rPr>
          <w:rFonts w:eastAsia="Times New Roman" w:cs="Arial"/>
          <w:color w:val="000000" w:themeColor="text1"/>
        </w:rPr>
        <w:t xml:space="preserve">egment </w:t>
      </w:r>
      <w:r w:rsidR="00C9B833" w:rsidRPr="1BD493A2">
        <w:rPr>
          <w:rFonts w:eastAsia="Times New Roman" w:cs="Arial"/>
          <w:color w:val="000000" w:themeColor="text1"/>
        </w:rPr>
        <w:t>r</w:t>
      </w:r>
      <w:r w:rsidRPr="1BD493A2">
        <w:rPr>
          <w:rFonts w:eastAsia="Times New Roman" w:cs="Arial"/>
          <w:color w:val="000000" w:themeColor="text1"/>
        </w:rPr>
        <w:t>evision</w:t>
      </w:r>
    </w:p>
    <w:p w14:paraId="1E7140E5" w14:textId="5F5A477A" w:rsidR="006E3711" w:rsidRPr="00646779" w:rsidRDefault="006E3711" w:rsidP="38DF1C86">
      <w:pPr>
        <w:numPr>
          <w:ilvl w:val="1"/>
          <w:numId w:val="25"/>
        </w:numPr>
        <w:spacing w:before="100" w:beforeAutospacing="1" w:after="100" w:afterAutospacing="1" w:line="240" w:lineRule="auto"/>
        <w:rPr>
          <w:rFonts w:eastAsia="Times New Roman" w:cs="Arial"/>
          <w:color w:val="000000"/>
        </w:rPr>
      </w:pPr>
      <w:r w:rsidRPr="38DF1C86">
        <w:rPr>
          <w:rFonts w:eastAsia="Times New Roman" w:cs="Arial"/>
          <w:color w:val="000000" w:themeColor="text1"/>
        </w:rPr>
        <w:t xml:space="preserve">Changing the Mentor will default the Investigator flag to Yes for the new Mentor. Go to Edit the Personnel record to select No if </w:t>
      </w:r>
      <w:r w:rsidR="6FABB2A1" w:rsidRPr="38DF1C86">
        <w:rPr>
          <w:rFonts w:eastAsia="Times New Roman" w:cs="Arial"/>
          <w:color w:val="000000" w:themeColor="text1"/>
        </w:rPr>
        <w:t>appropriate</w:t>
      </w:r>
      <w:r w:rsidRPr="38DF1C86">
        <w:rPr>
          <w:rFonts w:eastAsia="Times New Roman" w:cs="Arial"/>
          <w:color w:val="000000" w:themeColor="text1"/>
        </w:rPr>
        <w:t>.</w:t>
      </w:r>
    </w:p>
    <w:p w14:paraId="34CE0A41" w14:textId="7A1D25D8" w:rsidR="002F2022" w:rsidRPr="00EC4C11" w:rsidRDefault="006E3711" w:rsidP="00EC4C11">
      <w:pPr>
        <w:numPr>
          <w:ilvl w:val="1"/>
          <w:numId w:val="25"/>
        </w:numPr>
        <w:spacing w:before="100" w:beforeAutospacing="1" w:after="100" w:afterAutospacing="1" w:line="240" w:lineRule="auto"/>
        <w:rPr>
          <w:rFonts w:eastAsia="Times New Roman" w:cs="Arial"/>
          <w:color w:val="000000"/>
        </w:rPr>
      </w:pPr>
      <w:r w:rsidRPr="38DF1C86">
        <w:rPr>
          <w:rFonts w:eastAsia="Times New Roman" w:cs="Arial"/>
          <w:color w:val="000000" w:themeColor="text1"/>
        </w:rPr>
        <w:t xml:space="preserve">The previous PI's or Mentor's approvals will be set to </w:t>
      </w:r>
      <w:r w:rsidR="25B0CD96" w:rsidRPr="38DF1C86">
        <w:rPr>
          <w:rFonts w:eastAsia="Times New Roman" w:cs="Arial"/>
          <w:color w:val="000000" w:themeColor="text1"/>
        </w:rPr>
        <w:t>“</w:t>
      </w:r>
      <w:r w:rsidRPr="38DF1C86">
        <w:rPr>
          <w:rFonts w:eastAsia="Times New Roman" w:cs="Arial"/>
          <w:color w:val="000000" w:themeColor="text1"/>
        </w:rPr>
        <w:t>Withdrawn</w:t>
      </w:r>
      <w:r w:rsidR="03F75CE3" w:rsidRPr="38DF1C86">
        <w:rPr>
          <w:rFonts w:eastAsia="Times New Roman" w:cs="Arial"/>
          <w:color w:val="000000" w:themeColor="text1"/>
        </w:rPr>
        <w:t>”</w:t>
      </w:r>
      <w:r w:rsidRPr="38DF1C86">
        <w:rPr>
          <w:rFonts w:eastAsia="Times New Roman" w:cs="Arial"/>
          <w:color w:val="000000" w:themeColor="text1"/>
        </w:rPr>
        <w:t xml:space="preserve"> status in GMAS and if there is a certification associated to this record in OA</w:t>
      </w:r>
      <w:r w:rsidR="7BD2B1C4" w:rsidRPr="38DF1C86">
        <w:rPr>
          <w:rFonts w:eastAsia="Times New Roman" w:cs="Arial"/>
          <w:color w:val="000000" w:themeColor="text1"/>
        </w:rPr>
        <w:t>I</w:t>
      </w:r>
      <w:r w:rsidRPr="38DF1C86">
        <w:rPr>
          <w:rFonts w:eastAsia="Times New Roman" w:cs="Arial"/>
          <w:color w:val="000000" w:themeColor="text1"/>
        </w:rPr>
        <w:t>R, it will be Withdrawn or Retired in OA</w:t>
      </w:r>
      <w:r w:rsidR="7AF37961" w:rsidRPr="38DF1C86">
        <w:rPr>
          <w:rFonts w:eastAsia="Times New Roman" w:cs="Arial"/>
          <w:color w:val="000000" w:themeColor="text1"/>
        </w:rPr>
        <w:t>I</w:t>
      </w:r>
      <w:r w:rsidRPr="38DF1C86">
        <w:rPr>
          <w:rFonts w:eastAsia="Times New Roman" w:cs="Arial"/>
          <w:color w:val="000000" w:themeColor="text1"/>
        </w:rPr>
        <w:t>R.</w:t>
      </w:r>
    </w:p>
    <w:p w14:paraId="5101CC55" w14:textId="7BFD5225" w:rsidR="68627469" w:rsidRDefault="68627469" w:rsidP="1BD493A2">
      <w:pPr>
        <w:pStyle w:val="Heading2"/>
        <w:rPr>
          <w:rFonts w:cs="Tahoma"/>
          <w:sz w:val="24"/>
          <w:szCs w:val="24"/>
        </w:rPr>
      </w:pPr>
      <w:bookmarkStart w:id="7" w:name="_Anatomy_of_the"/>
      <w:bookmarkEnd w:id="7"/>
      <w:r w:rsidRPr="779167F9">
        <w:rPr>
          <w:rFonts w:cs="Tahoma"/>
          <w:sz w:val="24"/>
          <w:szCs w:val="24"/>
        </w:rPr>
        <w:lastRenderedPageBreak/>
        <w:t>Anatomy of the OAIR Approval in GMAS</w:t>
      </w:r>
    </w:p>
    <w:p w14:paraId="1345407C" w14:textId="4B41C8B4" w:rsidR="7BA83056" w:rsidRPr="00EC4C11" w:rsidRDefault="7BA83056" w:rsidP="14EEB77E">
      <w:pPr>
        <w:rPr>
          <w:rFonts w:ascii="Calibri" w:eastAsia="Calibri" w:hAnsi="Calibri"/>
        </w:rPr>
      </w:pPr>
      <w:r w:rsidRPr="14EEB77E">
        <w:rPr>
          <w:rFonts w:ascii="Calibri" w:eastAsia="Calibri" w:hAnsi="Calibri"/>
        </w:rPr>
        <w:t>OAIR approval associated to a HUID profile:</w:t>
      </w:r>
      <w:r w:rsidR="3890C479">
        <w:rPr>
          <w:noProof/>
        </w:rPr>
        <w:drawing>
          <wp:inline distT="0" distB="0" distL="0" distR="0" wp14:anchorId="0E53C4B6" wp14:editId="3914120D">
            <wp:extent cx="6400800" cy="2762250"/>
            <wp:effectExtent l="76200" t="76200" r="114300" b="114300"/>
            <wp:docPr id="639155466" name="Picture 63915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rcRect/>
                    <a:stretch>
                      <a:fillRect/>
                    </a:stretch>
                  </pic:blipFill>
                  <pic:spPr>
                    <a:xfrm>
                      <a:off x="0" y="0"/>
                      <a:ext cx="64008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904D50" w14:textId="51CC63B7" w:rsidR="7BA83056" w:rsidRDefault="7BA83056" w:rsidP="1BD493A2">
      <w:pPr>
        <w:pStyle w:val="ListParagraph"/>
        <w:numPr>
          <w:ilvl w:val="0"/>
          <w:numId w:val="34"/>
        </w:numPr>
        <w:rPr>
          <w:rFonts w:eastAsiaTheme="minorEastAsia"/>
        </w:rPr>
      </w:pPr>
      <w:r>
        <w:t xml:space="preserve">Comments can be added from the approval list screen or from the approval screen. Comments added here will display from both areas. </w:t>
      </w:r>
    </w:p>
    <w:p w14:paraId="5A01A306" w14:textId="4C7AB6D3" w:rsidR="7BA83056" w:rsidRDefault="7BA83056" w:rsidP="1BD493A2">
      <w:pPr>
        <w:pStyle w:val="ListParagraph"/>
        <w:numPr>
          <w:ilvl w:val="0"/>
          <w:numId w:val="34"/>
        </w:numPr>
      </w:pPr>
      <w:r>
        <w:t>The approval screen will display the last date and time OAIR sent approval status information to GMAS.</w:t>
      </w:r>
    </w:p>
    <w:p w14:paraId="4E3AAF7D" w14:textId="4B462AB2" w:rsidR="7BA83056" w:rsidRDefault="7BA83056" w:rsidP="1BD493A2">
      <w:pPr>
        <w:pStyle w:val="ListParagraph"/>
        <w:numPr>
          <w:ilvl w:val="0"/>
          <w:numId w:val="34"/>
        </w:numPr>
      </w:pPr>
      <w:r>
        <w:t>Current approval status data on the approval screen includes:</w:t>
      </w:r>
    </w:p>
    <w:p w14:paraId="11D03CFC" w14:textId="3D2602AF" w:rsidR="7BA83056" w:rsidRDefault="7BA83056" w:rsidP="1BD493A2">
      <w:pPr>
        <w:pStyle w:val="ListParagraph"/>
        <w:numPr>
          <w:ilvl w:val="1"/>
          <w:numId w:val="34"/>
        </w:numPr>
      </w:pPr>
      <w:r>
        <w:t xml:space="preserve">Status – Displays the </w:t>
      </w:r>
      <w:proofErr w:type="gramStart"/>
      <w:r>
        <w:t>current status</w:t>
      </w:r>
      <w:proofErr w:type="gramEnd"/>
      <w:r>
        <w:t xml:space="preserve"> of the approval</w:t>
      </w:r>
      <w:r w:rsidR="41A6A6B8">
        <w:t xml:space="preserve">. For definitions of statuses, see the OAIR Approval Statuses in GMAS below. </w:t>
      </w:r>
      <w:r>
        <w:t xml:space="preserve"> </w:t>
      </w:r>
    </w:p>
    <w:p w14:paraId="429473FA" w14:textId="72A93B2B" w:rsidR="26E26755" w:rsidRDefault="26E26755" w:rsidP="14EEB77E">
      <w:pPr>
        <w:pStyle w:val="ListParagraph"/>
        <w:numPr>
          <w:ilvl w:val="2"/>
          <w:numId w:val="34"/>
        </w:numPr>
      </w:pPr>
      <w:r>
        <w:t>Processing in OAIR with – Only appears when the status is “Processing in OAIR” an</w:t>
      </w:r>
      <w:r w:rsidR="4FFF6576">
        <w:t>d</w:t>
      </w:r>
      <w:r>
        <w:t xml:space="preserve"> indicates if the action to move the approval </w:t>
      </w:r>
      <w:r w:rsidR="028BA985">
        <w:t>along</w:t>
      </w:r>
      <w:r>
        <w:t xml:space="preserve"> is currently with the investigator or the OAIR reviewer.</w:t>
      </w:r>
    </w:p>
    <w:p w14:paraId="0F545373" w14:textId="1ACC5085" w:rsidR="7BA83056" w:rsidRDefault="7BA83056" w:rsidP="14EEB77E">
      <w:pPr>
        <w:pStyle w:val="ListParagraph"/>
        <w:numPr>
          <w:ilvl w:val="1"/>
          <w:numId w:val="34"/>
        </w:numPr>
        <w:rPr>
          <w:rFonts w:eastAsiaTheme="minorEastAsia"/>
        </w:rPr>
      </w:pPr>
      <w:r>
        <w:t>Last updated by</w:t>
      </w:r>
      <w:r w:rsidR="20F91951">
        <w:t xml:space="preserve"> – Displays the system that last updated the status (will either show “GMAS” or “OAIR”).</w:t>
      </w:r>
      <w:r w:rsidR="0B9F22AB">
        <w:t xml:space="preserve"> In the case of a non-HUID OAIR approval (see “OAIR approval associated to a non-HUID profile” below), the indivi</w:t>
      </w:r>
      <w:r w:rsidR="6F79666D">
        <w:t xml:space="preserve">dual who changed a status to or from Pending will be displayed. </w:t>
      </w:r>
    </w:p>
    <w:p w14:paraId="63851F70" w14:textId="65C13324" w:rsidR="7BA83056" w:rsidRDefault="7BA83056" w:rsidP="1BD493A2">
      <w:pPr>
        <w:pStyle w:val="ListParagraph"/>
        <w:numPr>
          <w:ilvl w:val="1"/>
          <w:numId w:val="34"/>
        </w:numPr>
      </w:pPr>
      <w:r>
        <w:t>Last updated on</w:t>
      </w:r>
      <w:r w:rsidR="511BD003">
        <w:t xml:space="preserve"> – Displays the date and time the status was last updated on. </w:t>
      </w:r>
    </w:p>
    <w:p w14:paraId="582624F8" w14:textId="07CD0CA3" w:rsidR="511BD003" w:rsidRDefault="511BD003" w:rsidP="1BD493A2">
      <w:pPr>
        <w:pStyle w:val="ListParagraph"/>
        <w:numPr>
          <w:ilvl w:val="0"/>
          <w:numId w:val="34"/>
        </w:numPr>
        <w:rPr>
          <w:rFonts w:eastAsiaTheme="minorEastAsia"/>
        </w:rPr>
      </w:pPr>
      <w:r>
        <w:t>Approval details on the approval screen includes:</w:t>
      </w:r>
    </w:p>
    <w:p w14:paraId="6C0F93E8" w14:textId="4D739BC7" w:rsidR="511BD003" w:rsidRDefault="511BD003" w:rsidP="1BD493A2">
      <w:pPr>
        <w:pStyle w:val="ListParagraph"/>
        <w:numPr>
          <w:ilvl w:val="1"/>
          <w:numId w:val="34"/>
        </w:numPr>
      </w:pPr>
      <w:r>
        <w:t xml:space="preserve">Generated by – Displays where in the segment the approval was initially generated from. If generated from the segment research team, the project id will </w:t>
      </w:r>
      <w:r w:rsidR="2AFAA704">
        <w:t xml:space="preserve">display and will not be a link. Approvals generated from any other location on the segment will link to that request or action memo. </w:t>
      </w:r>
    </w:p>
    <w:p w14:paraId="5B92181A" w14:textId="6613CA39" w:rsidR="511BD003" w:rsidRDefault="511BD003" w:rsidP="1BD493A2">
      <w:pPr>
        <w:pStyle w:val="ListParagraph"/>
        <w:numPr>
          <w:ilvl w:val="1"/>
          <w:numId w:val="34"/>
        </w:numPr>
      </w:pPr>
      <w:r>
        <w:lastRenderedPageBreak/>
        <w:t>Generated date</w:t>
      </w:r>
      <w:r w:rsidR="3656C7CF">
        <w:t xml:space="preserve"> – Displays the date and time that the approval was generated in GMAS. </w:t>
      </w:r>
    </w:p>
    <w:p w14:paraId="68305219" w14:textId="32E7A7A8" w:rsidR="3656C7CF" w:rsidRDefault="3656C7CF" w:rsidP="1BD493A2">
      <w:pPr>
        <w:pStyle w:val="ListParagraph"/>
        <w:numPr>
          <w:ilvl w:val="0"/>
          <w:numId w:val="34"/>
        </w:numPr>
        <w:rPr>
          <w:rFonts w:eastAsiaTheme="minorEastAsia"/>
        </w:rPr>
      </w:pPr>
      <w:r>
        <w:t xml:space="preserve">A document repository exists for all OAIR approvals. </w:t>
      </w:r>
      <w:r w:rsidR="2251A03A">
        <w:t>This document repository should not be used for housing confidential information related to the OAIR approval (that documentation should live in the OAIR system).</w:t>
      </w:r>
      <w:r>
        <w:t xml:space="preserve"> </w:t>
      </w:r>
    </w:p>
    <w:p w14:paraId="221FEC07" w14:textId="778DC681" w:rsidR="3802F038" w:rsidRPr="0072288A" w:rsidRDefault="1175450B" w:rsidP="1BD493A2">
      <w:pPr>
        <w:rPr>
          <w:rFonts w:ascii="Calibri" w:eastAsia="Calibri" w:hAnsi="Calibri"/>
        </w:rPr>
      </w:pPr>
      <w:r w:rsidRPr="1BD493A2">
        <w:rPr>
          <w:rFonts w:ascii="Calibri" w:eastAsia="Calibri" w:hAnsi="Calibri"/>
        </w:rPr>
        <w:t>OAIR approval associated to a non-HUID profile:</w:t>
      </w:r>
    </w:p>
    <w:p w14:paraId="1DD859DC" w14:textId="50953315" w:rsidR="0072288A" w:rsidRDefault="006E0C19" w:rsidP="1BD493A2">
      <w:r>
        <w:rPr>
          <w:noProof/>
        </w:rPr>
        <w:drawing>
          <wp:inline distT="0" distB="0" distL="0" distR="0" wp14:anchorId="06D58DE4" wp14:editId="694CF954">
            <wp:extent cx="6400800" cy="2996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00800" cy="2996565"/>
                    </a:xfrm>
                    <a:prstGeom prst="rect">
                      <a:avLst/>
                    </a:prstGeom>
                  </pic:spPr>
                </pic:pic>
              </a:graphicData>
            </a:graphic>
          </wp:inline>
        </w:drawing>
      </w:r>
    </w:p>
    <w:p w14:paraId="7E1F3CBA" w14:textId="581B01BE" w:rsidR="6C0CABAA" w:rsidRDefault="6C0CABAA" w:rsidP="573A6FDA">
      <w:r>
        <w:t xml:space="preserve">OAIR approvals associated to a non-HUID </w:t>
      </w:r>
      <w:r w:rsidR="4282DE60">
        <w:t xml:space="preserve">investigator </w:t>
      </w:r>
      <w:r>
        <w:t xml:space="preserve">have all the same fields as a HUID related </w:t>
      </w:r>
      <w:r w:rsidR="6C3EFEAE">
        <w:t xml:space="preserve">OAIR </w:t>
      </w:r>
      <w:r>
        <w:t>approval. For information about these fields, refer to the anatomy of a</w:t>
      </w:r>
      <w:r w:rsidR="2691EE81">
        <w:t>n</w:t>
      </w:r>
      <w:r>
        <w:t xml:space="preserve"> “OAIR approval associated to a HUID profile” above. </w:t>
      </w:r>
      <w:r w:rsidR="54E5299E">
        <w:t xml:space="preserve">If </w:t>
      </w:r>
      <w:r w:rsidR="2D50B914">
        <w:t xml:space="preserve">an </w:t>
      </w:r>
      <w:r w:rsidR="54E5299E">
        <w:t>investigator has a HUID, a Central representative will need to perform a merge and delete so that the approval will be app</w:t>
      </w:r>
      <w:r w:rsidR="5DF3BC85">
        <w:t>ropriately associated and sen</w:t>
      </w:r>
      <w:r w:rsidR="7882742B">
        <w:t>t</w:t>
      </w:r>
      <w:r w:rsidR="5DF3BC85">
        <w:t xml:space="preserve"> to OAIR. For instructions on how to merge person profiles, see </w:t>
      </w:r>
      <w:proofErr w:type="spellStart"/>
      <w:r w:rsidR="5DF3BC85">
        <w:t>the</w:t>
      </w:r>
      <w:proofErr w:type="spellEnd"/>
      <w:r w:rsidR="5DF3BC85">
        <w:t xml:space="preserve"> </w:t>
      </w:r>
      <w:ins w:id="8" w:author="Perreault, Jessica" w:date="2021-02-09T13:19:00Z">
        <w:r>
          <w:fldChar w:fldCharType="begin"/>
        </w:r>
        <w:r>
          <w:instrText xml:space="preserve">HYPERLINK "https://gmas.fss.harvard.edu/merging-person-profiles" </w:instrText>
        </w:r>
        <w:r>
          <w:fldChar w:fldCharType="separate"/>
        </w:r>
      </w:ins>
      <w:ins w:id="9" w:author="Perreault, Jessica" w:date="2021-02-10T14:05:00Z">
        <w:r>
          <w:fldChar w:fldCharType="begin"/>
        </w:r>
        <w:r>
          <w:instrText xml:space="preserve">HYPERLINK "https://gmas.fss.harvard.edu/merging-person-profiles" </w:instrText>
        </w:r>
        <w:r>
          <w:fldChar w:fldCharType="separate"/>
        </w:r>
      </w:ins>
      <w:r w:rsidR="5DF3BC85">
        <w:t>Merging Person Profiles job aid</w:t>
      </w:r>
      <w:ins w:id="10" w:author="Perreault, Jessica" w:date="2021-02-09T13:19:00Z">
        <w:r>
          <w:fldChar w:fldCharType="end"/>
        </w:r>
      </w:ins>
      <w:ins w:id="11" w:author="Perreault, Jessica" w:date="2021-02-10T14:05:00Z">
        <w:r>
          <w:fldChar w:fldCharType="end"/>
        </w:r>
      </w:ins>
      <w:r w:rsidR="5DF3BC85">
        <w:t>.</w:t>
      </w:r>
    </w:p>
    <w:p w14:paraId="1B21C75A" w14:textId="385C2885" w:rsidR="4197FBBD" w:rsidRDefault="4197FBBD" w:rsidP="1BD493A2">
      <w:pPr>
        <w:pStyle w:val="ListParagraph"/>
        <w:numPr>
          <w:ilvl w:val="0"/>
          <w:numId w:val="31"/>
        </w:numPr>
        <w:rPr>
          <w:rFonts w:eastAsiaTheme="minorEastAsia"/>
        </w:rPr>
      </w:pPr>
      <w:r>
        <w:t xml:space="preserve">When an OAIR approval is associated to a non-HUID </w:t>
      </w:r>
      <w:r w:rsidR="62BA72BF">
        <w:t>investigator</w:t>
      </w:r>
      <w:r>
        <w:t xml:space="preserve">, the approval screen will display a warning message indicating that the record will not automatically update and </w:t>
      </w:r>
      <w:r w:rsidR="1FE93A70">
        <w:t xml:space="preserve">requires </w:t>
      </w:r>
      <w:r>
        <w:t>manual intervention. If the indiv</w:t>
      </w:r>
      <w:r w:rsidR="2323A22F">
        <w:t xml:space="preserve">idual is a Harvard employee or affiliate and does have a HUID, then the wrong </w:t>
      </w:r>
      <w:r w:rsidR="08A232B8">
        <w:t xml:space="preserve">person </w:t>
      </w:r>
      <w:r w:rsidR="2323A22F">
        <w:t>profile may have been</w:t>
      </w:r>
      <w:r>
        <w:t xml:space="preserve"> </w:t>
      </w:r>
      <w:r w:rsidR="2BC36C6C">
        <w:t xml:space="preserve">added to the research team and will need to be merged or replaced. Central administrators </w:t>
      </w:r>
      <w:r w:rsidR="13B5A942">
        <w:t xml:space="preserve">associated to this project </w:t>
      </w:r>
      <w:r w:rsidR="2BC36C6C">
        <w:t>in GMAS can assist with this process.</w:t>
      </w:r>
    </w:p>
    <w:p w14:paraId="6330EABC" w14:textId="1B29E64E" w:rsidR="4FC8B35C" w:rsidRDefault="4FC8B35C" w:rsidP="1BD493A2">
      <w:pPr>
        <w:pStyle w:val="ListParagraph"/>
        <w:numPr>
          <w:ilvl w:val="0"/>
          <w:numId w:val="31"/>
        </w:numPr>
      </w:pPr>
      <w:r>
        <w:t xml:space="preserve">When the OAIR approval is associated to a non-HUID investigator, the status can be manually updated by a Central Administrator, or </w:t>
      </w:r>
      <w:r w:rsidR="5C69C38C">
        <w:t xml:space="preserve">an </w:t>
      </w:r>
      <w:r>
        <w:t>OAIR representative with the appropriate security to Done</w:t>
      </w:r>
      <w:r w:rsidR="2834B6FF">
        <w:t xml:space="preserve"> from Pending.</w:t>
      </w:r>
    </w:p>
    <w:p w14:paraId="1D794258" w14:textId="7C223C91" w:rsidR="00215DFC" w:rsidRDefault="649A6F08" w:rsidP="6A67EF1D">
      <w:pPr>
        <w:pStyle w:val="ListParagraph"/>
        <w:numPr>
          <w:ilvl w:val="1"/>
          <w:numId w:val="31"/>
        </w:numPr>
      </w:pPr>
      <w:r>
        <w:lastRenderedPageBreak/>
        <w:t xml:space="preserve">The edit button will only display for those </w:t>
      </w:r>
      <w:r w:rsidR="298E0C35">
        <w:t>who have the proper security, and when the approval is not in a “Withdrawn” status. When selected, the status field will display as a d</w:t>
      </w:r>
      <w:r w:rsidR="15297974">
        <w:t xml:space="preserve">ropdown menu. </w:t>
      </w:r>
      <w:r w:rsidR="14308559">
        <w:t xml:space="preserve">The edit button will be replaced with a Cancel and Done button. Done must be selected for the status update to save properly. Both buttons will return the status field back to display only. </w:t>
      </w:r>
      <w:bookmarkStart w:id="12" w:name="_OAR_Approval_Statuses"/>
      <w:bookmarkEnd w:id="12"/>
    </w:p>
    <w:p w14:paraId="7390CE82" w14:textId="4538B446" w:rsidR="00215DFC" w:rsidRDefault="00215DFC" w:rsidP="6A67EF1D">
      <w:pPr>
        <w:pStyle w:val="Heading2"/>
        <w:rPr>
          <w:rFonts w:ascii="Cambria" w:hAnsi="Cambria"/>
        </w:rPr>
      </w:pPr>
      <w:bookmarkStart w:id="13" w:name="_Toc416686534"/>
      <w:r>
        <w:t>OA</w:t>
      </w:r>
      <w:r w:rsidR="0011119D">
        <w:t>I</w:t>
      </w:r>
      <w:r>
        <w:t>R Approval Statuses in GMAS</w:t>
      </w:r>
      <w:bookmarkEnd w:id="13"/>
    </w:p>
    <w:tbl>
      <w:tblPr>
        <w:tblStyle w:val="TableGrid"/>
        <w:tblW w:w="10204" w:type="dxa"/>
        <w:tblLayout w:type="fixed"/>
        <w:tblLook w:val="0420" w:firstRow="1" w:lastRow="0" w:firstColumn="0" w:lastColumn="0" w:noHBand="0" w:noVBand="1"/>
      </w:tblPr>
      <w:tblGrid>
        <w:gridCol w:w="1335"/>
        <w:gridCol w:w="6480"/>
        <w:gridCol w:w="2389"/>
      </w:tblGrid>
      <w:tr w:rsidR="73A619CF" w14:paraId="2C1A1A8A" w14:textId="77777777" w:rsidTr="0DF2CC29">
        <w:tc>
          <w:tcPr>
            <w:tcW w:w="1335" w:type="dxa"/>
          </w:tcPr>
          <w:p w14:paraId="254E4D02" w14:textId="74FBCC58" w:rsidR="73A619CF" w:rsidRDefault="73A619CF"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Status</w:t>
            </w:r>
          </w:p>
        </w:tc>
        <w:tc>
          <w:tcPr>
            <w:tcW w:w="6480" w:type="dxa"/>
          </w:tcPr>
          <w:p w14:paraId="56996B9F" w14:textId="7B48D436" w:rsidR="73A619CF" w:rsidRDefault="73A619CF"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Description</w:t>
            </w:r>
          </w:p>
        </w:tc>
        <w:tc>
          <w:tcPr>
            <w:tcW w:w="2389" w:type="dxa"/>
          </w:tcPr>
          <w:p w14:paraId="50B19BEC" w14:textId="0C4D60C1" w:rsidR="73A619CF" w:rsidRDefault="73A619CF" w:rsidP="73A619CF">
            <w:pPr>
              <w:rPr>
                <w:rFonts w:ascii="Calibri" w:eastAsia="Calibri" w:hAnsi="Calibri" w:cs="Calibri"/>
                <w:b/>
                <w:bCs/>
                <w:color w:val="404040" w:themeColor="text1" w:themeTint="BF"/>
              </w:rPr>
            </w:pPr>
            <w:r w:rsidRPr="17F92AFE">
              <w:rPr>
                <w:rFonts w:ascii="Calibri" w:eastAsia="Calibri" w:hAnsi="Calibri" w:cs="Calibri"/>
                <w:b/>
                <w:bCs/>
                <w:color w:val="404040" w:themeColor="text1" w:themeTint="BF"/>
              </w:rPr>
              <w:t>OK to submit proposal</w:t>
            </w:r>
            <w:r w:rsidR="4C086D6F" w:rsidRPr="17F92AFE">
              <w:rPr>
                <w:rFonts w:ascii="Calibri" w:eastAsia="Calibri" w:hAnsi="Calibri" w:cs="Calibri"/>
                <w:b/>
                <w:bCs/>
                <w:color w:val="404040" w:themeColor="text1" w:themeTint="BF"/>
              </w:rPr>
              <w:t xml:space="preserve"> or set up award</w:t>
            </w:r>
            <w:r w:rsidRPr="17F92AFE">
              <w:rPr>
                <w:rFonts w:ascii="Calibri" w:eastAsia="Calibri" w:hAnsi="Calibri" w:cs="Calibri"/>
                <w:b/>
                <w:bCs/>
                <w:color w:val="404040" w:themeColor="text1" w:themeTint="BF"/>
              </w:rPr>
              <w:t>?</w:t>
            </w:r>
          </w:p>
        </w:tc>
      </w:tr>
      <w:tr w:rsidR="73A619CF" w14:paraId="2F82E67D" w14:textId="77777777" w:rsidTr="0DF2CC29">
        <w:tc>
          <w:tcPr>
            <w:tcW w:w="1335" w:type="dxa"/>
          </w:tcPr>
          <w:p w14:paraId="2F0EE70E" w14:textId="7D73EEDD" w:rsidR="73A619CF" w:rsidRDefault="73A619CF"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Pending</w:t>
            </w:r>
          </w:p>
        </w:tc>
        <w:tc>
          <w:tcPr>
            <w:tcW w:w="6480" w:type="dxa"/>
          </w:tcPr>
          <w:p w14:paraId="3920D242" w14:textId="377574E6" w:rsidR="73127087" w:rsidRDefault="73127087" w:rsidP="73A619CF">
            <w:pPr>
              <w:spacing w:after="0"/>
            </w:pPr>
            <w:r w:rsidRPr="73A619CF">
              <w:rPr>
                <w:rFonts w:eastAsia="Times New Roman" w:cs="Arial"/>
                <w:color w:val="000000" w:themeColor="text1"/>
              </w:rPr>
              <w:t>Project and investigator information has not yet been sent to OAIR</w:t>
            </w:r>
          </w:p>
        </w:tc>
        <w:tc>
          <w:tcPr>
            <w:tcW w:w="2389" w:type="dxa"/>
            <w:vMerge w:val="restart"/>
          </w:tcPr>
          <w:p w14:paraId="38DC24C6" w14:textId="1372BBE8" w:rsidR="6E7752BE" w:rsidRDefault="6E7752BE" w:rsidP="6E7752BE">
            <w:pPr>
              <w:jc w:val="center"/>
            </w:pPr>
          </w:p>
          <w:p w14:paraId="1017CB2D" w14:textId="30705A22" w:rsidR="1C084C37" w:rsidRDefault="1C084C37" w:rsidP="73A619CF">
            <w:pPr>
              <w:jc w:val="center"/>
            </w:pPr>
            <w:r>
              <w:rPr>
                <w:noProof/>
              </w:rPr>
              <w:drawing>
                <wp:inline distT="0" distB="0" distL="0" distR="0" wp14:anchorId="4971ED14" wp14:editId="60057970">
                  <wp:extent cx="1275104" cy="1275104"/>
                  <wp:effectExtent l="0" t="0" r="0" b="0"/>
                  <wp:docPr id="168398462" name="Picture 16839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98462"/>
                          <pic:cNvPicPr/>
                        </pic:nvPicPr>
                        <pic:blipFill>
                          <a:blip r:embed="rId23">
                            <a:extLst>
                              <a:ext uri="{28A0092B-C50C-407E-A947-70E740481C1C}">
                                <a14:useLocalDpi xmlns:a14="http://schemas.microsoft.com/office/drawing/2010/main" val="0"/>
                              </a:ext>
                            </a:extLst>
                          </a:blip>
                          <a:stretch>
                            <a:fillRect/>
                          </a:stretch>
                        </pic:blipFill>
                        <pic:spPr>
                          <a:xfrm>
                            <a:off x="0" y="0"/>
                            <a:ext cx="1275104" cy="1275104"/>
                          </a:xfrm>
                          <a:prstGeom prst="rect">
                            <a:avLst/>
                          </a:prstGeom>
                        </pic:spPr>
                      </pic:pic>
                    </a:graphicData>
                  </a:graphic>
                </wp:inline>
              </w:drawing>
            </w:r>
          </w:p>
        </w:tc>
      </w:tr>
      <w:tr w:rsidR="042DA233" w14:paraId="69311D2E" w14:textId="77777777" w:rsidTr="0DF2CC29">
        <w:tc>
          <w:tcPr>
            <w:tcW w:w="1335" w:type="dxa"/>
          </w:tcPr>
          <w:p w14:paraId="64CB9ED5" w14:textId="16069413" w:rsidR="12AF8843" w:rsidRDefault="12AF8843" w:rsidP="1BD493A2">
            <w:pPr>
              <w:rPr>
                <w:rFonts w:ascii="Calibri" w:eastAsia="Calibri" w:hAnsi="Calibri"/>
                <w:b/>
                <w:bCs/>
                <w:color w:val="000000" w:themeColor="text1"/>
              </w:rPr>
            </w:pPr>
            <w:r w:rsidRPr="1BD493A2">
              <w:rPr>
                <w:rFonts w:ascii="Calibri" w:eastAsia="Calibri" w:hAnsi="Calibri"/>
                <w:b/>
                <w:bCs/>
                <w:color w:val="000000" w:themeColor="text1"/>
              </w:rPr>
              <w:t>Pending: non-HUID</w:t>
            </w:r>
          </w:p>
        </w:tc>
        <w:tc>
          <w:tcPr>
            <w:tcW w:w="6480" w:type="dxa"/>
          </w:tcPr>
          <w:p w14:paraId="6C9F50E3" w14:textId="05B60E45" w:rsidR="12AF8843" w:rsidRDefault="12AF8843" w:rsidP="042DA233">
            <w:pPr>
              <w:rPr>
                <w:rFonts w:ascii="Calibri" w:eastAsia="Calibri" w:hAnsi="Calibri"/>
                <w:color w:val="000000" w:themeColor="text1"/>
              </w:rPr>
            </w:pPr>
            <w:r w:rsidRPr="1BD493A2">
              <w:rPr>
                <w:rFonts w:ascii="Calibri" w:eastAsia="Calibri" w:hAnsi="Calibri"/>
                <w:color w:val="000000" w:themeColor="text1"/>
              </w:rPr>
              <w:t>Investigator information will not send to OAIR because it is associated to a non-HUID profile (these get managed manually until the profile is merged with a HUID)</w:t>
            </w:r>
          </w:p>
        </w:tc>
        <w:tc>
          <w:tcPr>
            <w:tcW w:w="2389" w:type="dxa"/>
            <w:vMerge/>
          </w:tcPr>
          <w:p w14:paraId="544EF80A" w14:textId="4D422D6C" w:rsidR="12AF8843" w:rsidRDefault="12AF8843" w:rsidP="042DA233">
            <w:pPr>
              <w:jc w:val="center"/>
            </w:pPr>
            <w:r>
              <w:rPr>
                <w:noProof/>
              </w:rPr>
              <w:drawing>
                <wp:inline distT="0" distB="0" distL="0" distR="0" wp14:anchorId="2FE36D30" wp14:editId="3911888E">
                  <wp:extent cx="383490" cy="383490"/>
                  <wp:effectExtent l="0" t="0" r="0" b="0"/>
                  <wp:docPr id="267904841" name="Picture 16839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98462"/>
                          <pic:cNvPicPr/>
                        </pic:nvPicPr>
                        <pic:blipFill>
                          <a:blip r:embed="rId23">
                            <a:extLst>
                              <a:ext uri="{28A0092B-C50C-407E-A947-70E740481C1C}">
                                <a14:useLocalDpi xmlns:a14="http://schemas.microsoft.com/office/drawing/2010/main" val="0"/>
                              </a:ext>
                            </a:extLst>
                          </a:blip>
                          <a:stretch>
                            <a:fillRect/>
                          </a:stretch>
                        </pic:blipFill>
                        <pic:spPr>
                          <a:xfrm>
                            <a:off x="0" y="0"/>
                            <a:ext cx="383490" cy="383490"/>
                          </a:xfrm>
                          <a:prstGeom prst="rect">
                            <a:avLst/>
                          </a:prstGeom>
                        </pic:spPr>
                      </pic:pic>
                    </a:graphicData>
                  </a:graphic>
                </wp:inline>
              </w:drawing>
            </w:r>
          </w:p>
        </w:tc>
      </w:tr>
      <w:tr w:rsidR="73A619CF" w14:paraId="21D39545" w14:textId="77777777" w:rsidTr="0DF2CC29">
        <w:tc>
          <w:tcPr>
            <w:tcW w:w="1335" w:type="dxa"/>
          </w:tcPr>
          <w:p w14:paraId="1256EF0C" w14:textId="2BF6CE63" w:rsidR="73A619CF" w:rsidRDefault="73A619CF"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Processing in OAIR</w:t>
            </w:r>
          </w:p>
        </w:tc>
        <w:tc>
          <w:tcPr>
            <w:tcW w:w="6480" w:type="dxa"/>
          </w:tcPr>
          <w:p w14:paraId="633E7CAA" w14:textId="161267F1" w:rsidR="35608622" w:rsidRDefault="35608622" w:rsidP="73A619CF">
            <w:pPr>
              <w:rPr>
                <w:rFonts w:eastAsia="Times New Roman" w:cs="Arial"/>
                <w:color w:val="000000" w:themeColor="text1"/>
              </w:rPr>
            </w:pPr>
            <w:r w:rsidRPr="73A619CF">
              <w:rPr>
                <w:rFonts w:eastAsia="Times New Roman" w:cs="Arial"/>
                <w:color w:val="000000" w:themeColor="text1"/>
              </w:rPr>
              <w:t>The research certification is being processed on the OAIR side and is not yet in a state where a proposal or award can move forward.</w:t>
            </w:r>
          </w:p>
        </w:tc>
        <w:tc>
          <w:tcPr>
            <w:tcW w:w="2389" w:type="dxa"/>
            <w:vMerge/>
          </w:tcPr>
          <w:p w14:paraId="699932DB" w14:textId="74491AC4" w:rsidR="02374E3C" w:rsidRDefault="02374E3C" w:rsidP="73A619CF">
            <w:pPr>
              <w:jc w:val="center"/>
            </w:pPr>
            <w:r>
              <w:rPr>
                <w:noProof/>
              </w:rPr>
              <w:drawing>
                <wp:inline distT="0" distB="0" distL="0" distR="0" wp14:anchorId="2466F664" wp14:editId="4615786D">
                  <wp:extent cx="383490" cy="383490"/>
                  <wp:effectExtent l="0" t="0" r="0" b="0"/>
                  <wp:docPr id="1277138252" name="Picture 127713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138252"/>
                          <pic:cNvPicPr/>
                        </pic:nvPicPr>
                        <pic:blipFill>
                          <a:blip r:embed="rId23">
                            <a:extLst>
                              <a:ext uri="{28A0092B-C50C-407E-A947-70E740481C1C}">
                                <a14:useLocalDpi xmlns:a14="http://schemas.microsoft.com/office/drawing/2010/main" val="0"/>
                              </a:ext>
                            </a:extLst>
                          </a:blip>
                          <a:stretch>
                            <a:fillRect/>
                          </a:stretch>
                        </pic:blipFill>
                        <pic:spPr>
                          <a:xfrm>
                            <a:off x="0" y="0"/>
                            <a:ext cx="383490" cy="383490"/>
                          </a:xfrm>
                          <a:prstGeom prst="rect">
                            <a:avLst/>
                          </a:prstGeom>
                        </pic:spPr>
                      </pic:pic>
                    </a:graphicData>
                  </a:graphic>
                </wp:inline>
              </w:drawing>
            </w:r>
          </w:p>
        </w:tc>
      </w:tr>
      <w:tr w:rsidR="17F92AFE" w14:paraId="37C55A72" w14:textId="77777777" w:rsidTr="0DF2CC29">
        <w:tc>
          <w:tcPr>
            <w:tcW w:w="1335" w:type="dxa"/>
          </w:tcPr>
          <w:p w14:paraId="15BC6E36" w14:textId="747B1E4A" w:rsidR="6EEF2EAF" w:rsidRDefault="6EEF2EAF" w:rsidP="17F92AFE">
            <w:pPr>
              <w:rPr>
                <w:rFonts w:ascii="Calibri" w:eastAsia="Calibri" w:hAnsi="Calibri" w:cs="Calibri"/>
                <w:b/>
                <w:bCs/>
                <w:color w:val="404040" w:themeColor="text1" w:themeTint="BF"/>
              </w:rPr>
            </w:pPr>
            <w:r w:rsidRPr="17F92AFE">
              <w:rPr>
                <w:rFonts w:ascii="Calibri" w:eastAsia="Calibri" w:hAnsi="Calibri" w:cs="Calibri"/>
                <w:b/>
                <w:bCs/>
                <w:color w:val="404040" w:themeColor="text1" w:themeTint="BF"/>
              </w:rPr>
              <w:t>Pending update</w:t>
            </w:r>
          </w:p>
        </w:tc>
        <w:tc>
          <w:tcPr>
            <w:tcW w:w="6480" w:type="dxa"/>
          </w:tcPr>
          <w:p w14:paraId="6F32C72F" w14:textId="796C98BA" w:rsidR="6EEF2EAF" w:rsidRDefault="6EEF2EAF" w:rsidP="17F92AFE">
            <w:pPr>
              <w:spacing w:after="0"/>
            </w:pPr>
            <w:r w:rsidRPr="17F92AFE">
              <w:rPr>
                <w:rFonts w:eastAsia="Times New Roman" w:cs="Arial"/>
                <w:color w:val="000000" w:themeColor="text1"/>
              </w:rPr>
              <w:t>The Research Certification requires additional review based on a major project milestone (award or at-risk) and project and investigator information has not yet been resent to OAIR.</w:t>
            </w:r>
          </w:p>
        </w:tc>
        <w:tc>
          <w:tcPr>
            <w:tcW w:w="2389" w:type="dxa"/>
            <w:vMerge/>
          </w:tcPr>
          <w:p w14:paraId="154B29DB" w14:textId="77777777" w:rsidR="00097C0B" w:rsidRDefault="00097C0B"/>
        </w:tc>
      </w:tr>
      <w:tr w:rsidR="73A619CF" w14:paraId="666C45D0" w14:textId="77777777" w:rsidTr="0DF2CC29">
        <w:tc>
          <w:tcPr>
            <w:tcW w:w="1335" w:type="dxa"/>
          </w:tcPr>
          <w:p w14:paraId="7E41F100" w14:textId="64B2D6C4" w:rsidR="73A619CF" w:rsidRDefault="73A619CF"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Done</w:t>
            </w:r>
          </w:p>
        </w:tc>
        <w:tc>
          <w:tcPr>
            <w:tcW w:w="6480" w:type="dxa"/>
          </w:tcPr>
          <w:p w14:paraId="6DB53B37" w14:textId="058FB1DB" w:rsidR="4A89CB8A" w:rsidRDefault="4A89CB8A" w:rsidP="73A619CF">
            <w:pPr>
              <w:spacing w:after="0"/>
              <w:rPr>
                <w:rFonts w:cs="Arial"/>
                <w:color w:val="000000" w:themeColor="text1"/>
              </w:rPr>
            </w:pPr>
            <w:r w:rsidRPr="73A619CF">
              <w:rPr>
                <w:rFonts w:cs="Arial"/>
                <w:color w:val="000000" w:themeColor="text1"/>
              </w:rPr>
              <w:t>The research certification is in a state in OAIR where a proposal or award can move forward.</w:t>
            </w:r>
          </w:p>
        </w:tc>
        <w:tc>
          <w:tcPr>
            <w:tcW w:w="2389" w:type="dxa"/>
            <w:vMerge w:val="restart"/>
          </w:tcPr>
          <w:p w14:paraId="5F589142" w14:textId="0E21DF67" w:rsidR="60FE5E54" w:rsidRDefault="60FE5E54" w:rsidP="73A619CF">
            <w:pPr>
              <w:jc w:val="center"/>
            </w:pPr>
          </w:p>
          <w:p w14:paraId="428C56B2" w14:textId="1CCD2F88" w:rsidR="178EDBC9" w:rsidRDefault="178EDBC9" w:rsidP="17F92AFE">
            <w:pPr>
              <w:jc w:val="center"/>
            </w:pPr>
            <w:r>
              <w:rPr>
                <w:noProof/>
              </w:rPr>
              <w:drawing>
                <wp:inline distT="0" distB="0" distL="0" distR="0" wp14:anchorId="16FF5AAA" wp14:editId="3B59AF13">
                  <wp:extent cx="1390151" cy="1390151"/>
                  <wp:effectExtent l="0" t="0" r="0" b="0"/>
                  <wp:docPr id="763756352" name="Picture 76375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756352"/>
                          <pic:cNvPicPr/>
                        </pic:nvPicPr>
                        <pic:blipFill>
                          <a:blip r:embed="rId24">
                            <a:extLst>
                              <a:ext uri="{28A0092B-C50C-407E-A947-70E740481C1C}">
                                <a14:useLocalDpi xmlns:a14="http://schemas.microsoft.com/office/drawing/2010/main" val="0"/>
                              </a:ext>
                            </a:extLst>
                          </a:blip>
                          <a:stretch>
                            <a:fillRect/>
                          </a:stretch>
                        </pic:blipFill>
                        <pic:spPr>
                          <a:xfrm>
                            <a:off x="0" y="0"/>
                            <a:ext cx="1390151" cy="1390151"/>
                          </a:xfrm>
                          <a:prstGeom prst="rect">
                            <a:avLst/>
                          </a:prstGeom>
                        </pic:spPr>
                      </pic:pic>
                    </a:graphicData>
                  </a:graphic>
                </wp:inline>
              </w:drawing>
            </w:r>
          </w:p>
        </w:tc>
      </w:tr>
      <w:tr w:rsidR="042DA233" w14:paraId="733B4E8F" w14:textId="77777777" w:rsidTr="0DF2CC29">
        <w:tc>
          <w:tcPr>
            <w:tcW w:w="1335" w:type="dxa"/>
          </w:tcPr>
          <w:p w14:paraId="2D166B98" w14:textId="11C08D78" w:rsidR="450B72CE" w:rsidRDefault="450B72CE" w:rsidP="1BD493A2">
            <w:pPr>
              <w:rPr>
                <w:rFonts w:ascii="Calibri" w:eastAsia="Calibri" w:hAnsi="Calibri"/>
                <w:b/>
                <w:bCs/>
                <w:color w:val="000000" w:themeColor="text1"/>
              </w:rPr>
            </w:pPr>
            <w:r w:rsidRPr="1BD493A2">
              <w:rPr>
                <w:rFonts w:ascii="Calibri" w:eastAsia="Calibri" w:hAnsi="Calibri"/>
                <w:b/>
                <w:bCs/>
                <w:color w:val="000000" w:themeColor="text1"/>
              </w:rPr>
              <w:t>Done: non-HUID</w:t>
            </w:r>
          </w:p>
        </w:tc>
        <w:tc>
          <w:tcPr>
            <w:tcW w:w="6480" w:type="dxa"/>
          </w:tcPr>
          <w:p w14:paraId="73B0750A" w14:textId="792EFECA" w:rsidR="450B72CE" w:rsidRDefault="450B72CE" w:rsidP="042DA233">
            <w:pPr>
              <w:rPr>
                <w:rFonts w:ascii="Calibri" w:eastAsia="Calibri" w:hAnsi="Calibri"/>
                <w:color w:val="000000" w:themeColor="text1"/>
              </w:rPr>
            </w:pPr>
            <w:r w:rsidRPr="1BD493A2">
              <w:rPr>
                <w:rFonts w:ascii="Calibri" w:eastAsia="Calibri" w:hAnsi="Calibri"/>
                <w:color w:val="000000" w:themeColor="text1"/>
              </w:rPr>
              <w:t xml:space="preserve">This is a manually entered status for non-HUID OAIR approvals. Central users and OAIR representatives </w:t>
            </w:r>
            <w:r w:rsidR="0645C33B" w:rsidRPr="1BD493A2">
              <w:rPr>
                <w:rFonts w:ascii="Calibri" w:eastAsia="Calibri" w:hAnsi="Calibri"/>
                <w:color w:val="000000" w:themeColor="text1"/>
              </w:rPr>
              <w:t>can</w:t>
            </w:r>
            <w:r w:rsidRPr="1BD493A2">
              <w:rPr>
                <w:rFonts w:ascii="Calibri" w:eastAsia="Calibri" w:hAnsi="Calibri"/>
                <w:color w:val="000000" w:themeColor="text1"/>
              </w:rPr>
              <w:t xml:space="preserve"> update the OAIR approvals to this status</w:t>
            </w:r>
            <w:r w:rsidR="1B2E881E" w:rsidRPr="1BD493A2">
              <w:rPr>
                <w:rFonts w:ascii="Calibri" w:eastAsia="Calibri" w:hAnsi="Calibri"/>
                <w:color w:val="000000" w:themeColor="text1"/>
              </w:rPr>
              <w:t xml:space="preserve"> from the approval screen.</w:t>
            </w:r>
          </w:p>
        </w:tc>
        <w:tc>
          <w:tcPr>
            <w:tcW w:w="2389" w:type="dxa"/>
            <w:vMerge/>
          </w:tcPr>
          <w:p w14:paraId="62122391" w14:textId="6E680346" w:rsidR="450B72CE" w:rsidRDefault="450B72CE" w:rsidP="042DA233">
            <w:pPr>
              <w:jc w:val="center"/>
            </w:pPr>
            <w:r>
              <w:rPr>
                <w:noProof/>
              </w:rPr>
              <w:drawing>
                <wp:inline distT="0" distB="0" distL="0" distR="0" wp14:anchorId="60DFA778" wp14:editId="578D2320">
                  <wp:extent cx="412252" cy="412252"/>
                  <wp:effectExtent l="0" t="0" r="0" b="0"/>
                  <wp:docPr id="709545085" name="Picture 133764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642687"/>
                          <pic:cNvPicPr/>
                        </pic:nvPicPr>
                        <pic:blipFill>
                          <a:blip r:embed="rId24">
                            <a:extLst>
                              <a:ext uri="{28A0092B-C50C-407E-A947-70E740481C1C}">
                                <a14:useLocalDpi xmlns:a14="http://schemas.microsoft.com/office/drawing/2010/main" val="0"/>
                              </a:ext>
                            </a:extLst>
                          </a:blip>
                          <a:stretch>
                            <a:fillRect/>
                          </a:stretch>
                        </pic:blipFill>
                        <pic:spPr>
                          <a:xfrm>
                            <a:off x="0" y="0"/>
                            <a:ext cx="412252" cy="412252"/>
                          </a:xfrm>
                          <a:prstGeom prst="rect">
                            <a:avLst/>
                          </a:prstGeom>
                        </pic:spPr>
                      </pic:pic>
                    </a:graphicData>
                  </a:graphic>
                </wp:inline>
              </w:drawing>
            </w:r>
          </w:p>
        </w:tc>
      </w:tr>
      <w:tr w:rsidR="73A619CF" w14:paraId="4C265E2E" w14:textId="77777777" w:rsidTr="0DF2CC29">
        <w:tc>
          <w:tcPr>
            <w:tcW w:w="1335" w:type="dxa"/>
          </w:tcPr>
          <w:p w14:paraId="06DD6B75" w14:textId="55500AB0" w:rsidR="73A619CF" w:rsidRDefault="73A619CF"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Withdrawn</w:t>
            </w:r>
          </w:p>
        </w:tc>
        <w:tc>
          <w:tcPr>
            <w:tcW w:w="6480" w:type="dxa"/>
            <w:vMerge w:val="restart"/>
          </w:tcPr>
          <w:p w14:paraId="6699A931" w14:textId="5E054668" w:rsidR="0B11FA98" w:rsidRDefault="0B11FA98" w:rsidP="73A619CF">
            <w:pPr>
              <w:spacing w:after="0"/>
            </w:pPr>
            <w:r w:rsidRPr="73A619CF">
              <w:rPr>
                <w:rFonts w:cs="Arial"/>
                <w:color w:val="000000" w:themeColor="text1"/>
              </w:rPr>
              <w:t>The investigator has been removed or updated to a non-investigator from the segment research team.</w:t>
            </w:r>
          </w:p>
        </w:tc>
        <w:tc>
          <w:tcPr>
            <w:tcW w:w="2389" w:type="dxa"/>
            <w:vMerge/>
          </w:tcPr>
          <w:p w14:paraId="38EEB72C" w14:textId="5F5DAC3A" w:rsidR="1918E8DB" w:rsidRDefault="1918E8DB" w:rsidP="73A619CF">
            <w:pPr>
              <w:jc w:val="center"/>
            </w:pPr>
            <w:r>
              <w:rPr>
                <w:noProof/>
              </w:rPr>
              <w:drawing>
                <wp:inline distT="0" distB="0" distL="0" distR="0" wp14:anchorId="691D900F" wp14:editId="2E54D5DC">
                  <wp:extent cx="412252" cy="412252"/>
                  <wp:effectExtent l="0" t="0" r="0" b="0"/>
                  <wp:docPr id="5438283" name="Picture 543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8283"/>
                          <pic:cNvPicPr/>
                        </pic:nvPicPr>
                        <pic:blipFill>
                          <a:blip r:embed="rId24">
                            <a:extLst>
                              <a:ext uri="{28A0092B-C50C-407E-A947-70E740481C1C}">
                                <a14:useLocalDpi xmlns:a14="http://schemas.microsoft.com/office/drawing/2010/main" val="0"/>
                              </a:ext>
                            </a:extLst>
                          </a:blip>
                          <a:stretch>
                            <a:fillRect/>
                          </a:stretch>
                        </pic:blipFill>
                        <pic:spPr>
                          <a:xfrm>
                            <a:off x="0" y="0"/>
                            <a:ext cx="412252" cy="412252"/>
                          </a:xfrm>
                          <a:prstGeom prst="rect">
                            <a:avLst/>
                          </a:prstGeom>
                        </pic:spPr>
                      </pic:pic>
                    </a:graphicData>
                  </a:graphic>
                </wp:inline>
              </w:drawing>
            </w:r>
          </w:p>
        </w:tc>
      </w:tr>
      <w:tr w:rsidR="042DA233" w14:paraId="2FA608DC" w14:textId="77777777" w:rsidTr="0DF2CC29">
        <w:trPr>
          <w:trHeight w:val="660"/>
        </w:trPr>
        <w:tc>
          <w:tcPr>
            <w:tcW w:w="1335" w:type="dxa"/>
          </w:tcPr>
          <w:p w14:paraId="28FD3E4A" w14:textId="661E2529" w:rsidR="35757F21" w:rsidRDefault="35757F21" w:rsidP="1BD493A2">
            <w:pPr>
              <w:rPr>
                <w:rFonts w:ascii="Calibri" w:eastAsia="Calibri" w:hAnsi="Calibri"/>
                <w:b/>
                <w:bCs/>
                <w:color w:val="000000" w:themeColor="text1"/>
              </w:rPr>
            </w:pPr>
            <w:r w:rsidRPr="1BD493A2">
              <w:rPr>
                <w:rFonts w:ascii="Calibri" w:eastAsia="Calibri" w:hAnsi="Calibri"/>
                <w:b/>
                <w:bCs/>
                <w:color w:val="000000" w:themeColor="text1"/>
              </w:rPr>
              <w:t>Withdrawn: non-HUID</w:t>
            </w:r>
          </w:p>
        </w:tc>
        <w:tc>
          <w:tcPr>
            <w:tcW w:w="6480" w:type="dxa"/>
            <w:vMerge/>
          </w:tcPr>
          <w:p w14:paraId="53806DDD" w14:textId="77777777" w:rsidR="009C1C46" w:rsidRDefault="009C1C46"/>
        </w:tc>
        <w:tc>
          <w:tcPr>
            <w:tcW w:w="2389" w:type="dxa"/>
            <w:vMerge/>
          </w:tcPr>
          <w:p w14:paraId="02BAB259" w14:textId="77777777" w:rsidR="009C1C46" w:rsidRDefault="009C1C46"/>
        </w:tc>
      </w:tr>
      <w:tr w:rsidR="73A619CF" w14:paraId="719A6158" w14:textId="77777777" w:rsidTr="0DF2CC29">
        <w:tc>
          <w:tcPr>
            <w:tcW w:w="1335" w:type="dxa"/>
          </w:tcPr>
          <w:p w14:paraId="3C230725" w14:textId="2E2D4104" w:rsidR="0272305B" w:rsidRDefault="0272305B" w:rsidP="73A619CF">
            <w:pPr>
              <w:rPr>
                <w:rFonts w:ascii="Calibri" w:eastAsia="Calibri" w:hAnsi="Calibri" w:cs="Calibri"/>
                <w:b/>
                <w:bCs/>
                <w:color w:val="404040" w:themeColor="text1" w:themeTint="BF"/>
              </w:rPr>
            </w:pPr>
            <w:r w:rsidRPr="73A619CF">
              <w:rPr>
                <w:rFonts w:ascii="Calibri" w:eastAsia="Calibri" w:hAnsi="Calibri" w:cs="Calibri"/>
                <w:b/>
                <w:bCs/>
                <w:color w:val="404040" w:themeColor="text1" w:themeTint="BF"/>
              </w:rPr>
              <w:t>Withdrawn from OAIR</w:t>
            </w:r>
          </w:p>
        </w:tc>
        <w:tc>
          <w:tcPr>
            <w:tcW w:w="6480" w:type="dxa"/>
          </w:tcPr>
          <w:p w14:paraId="697930EE" w14:textId="6A8D5710" w:rsidR="0272305B" w:rsidRDefault="0272305B" w:rsidP="73A619CF">
            <w:pPr>
              <w:spacing w:after="0"/>
            </w:pPr>
            <w:r w:rsidRPr="1BD493A2">
              <w:rPr>
                <w:rFonts w:eastAsia="Times New Roman" w:cs="Arial"/>
                <w:color w:val="000000" w:themeColor="text1"/>
              </w:rPr>
              <w:t xml:space="preserve">The OAIR approval has been withdrawn on the OAIR side. </w:t>
            </w:r>
            <w:r w:rsidRPr="1BD493A2">
              <w:rPr>
                <w:rFonts w:eastAsia="Times New Roman" w:cs="Arial"/>
                <w:b/>
                <w:bCs/>
                <w:color w:val="000000" w:themeColor="text1"/>
              </w:rPr>
              <w:t xml:space="preserve">When the approval is in this status a follow-up should happen with </w:t>
            </w:r>
            <w:r w:rsidR="4A4B09C5" w:rsidRPr="1BD493A2">
              <w:rPr>
                <w:rFonts w:eastAsia="Times New Roman" w:cs="Arial"/>
                <w:b/>
                <w:bCs/>
                <w:color w:val="000000" w:themeColor="text1"/>
              </w:rPr>
              <w:t xml:space="preserve">a </w:t>
            </w:r>
            <w:r w:rsidRPr="1BD493A2">
              <w:rPr>
                <w:rFonts w:eastAsia="Times New Roman" w:cs="Arial"/>
                <w:b/>
                <w:bCs/>
                <w:color w:val="000000" w:themeColor="text1"/>
              </w:rPr>
              <w:t>local OAIR representative.</w:t>
            </w:r>
          </w:p>
        </w:tc>
        <w:tc>
          <w:tcPr>
            <w:tcW w:w="2389" w:type="dxa"/>
            <w:vMerge/>
          </w:tcPr>
          <w:p w14:paraId="00B26E20" w14:textId="1CCD2F88" w:rsidR="178EDBC9" w:rsidRDefault="178EDBC9" w:rsidP="73A619CF">
            <w:pPr>
              <w:jc w:val="center"/>
            </w:pPr>
            <w:r>
              <w:rPr>
                <w:noProof/>
              </w:rPr>
              <w:drawing>
                <wp:inline distT="0" distB="0" distL="0" distR="0" wp14:anchorId="4FD5BB67" wp14:editId="5AC4D882">
                  <wp:extent cx="412252" cy="412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756352"/>
                          <pic:cNvPicPr/>
                        </pic:nvPicPr>
                        <pic:blipFill>
                          <a:blip r:embed="rId24">
                            <a:extLst>
                              <a:ext uri="{28A0092B-C50C-407E-A947-70E740481C1C}">
                                <a14:useLocalDpi xmlns:a14="http://schemas.microsoft.com/office/drawing/2010/main" val="0"/>
                              </a:ext>
                            </a:extLst>
                          </a:blip>
                          <a:stretch>
                            <a:fillRect/>
                          </a:stretch>
                        </pic:blipFill>
                        <pic:spPr>
                          <a:xfrm>
                            <a:off x="0" y="0"/>
                            <a:ext cx="412252" cy="412252"/>
                          </a:xfrm>
                          <a:prstGeom prst="rect">
                            <a:avLst/>
                          </a:prstGeom>
                        </pic:spPr>
                      </pic:pic>
                    </a:graphicData>
                  </a:graphic>
                </wp:inline>
              </w:drawing>
            </w:r>
          </w:p>
        </w:tc>
      </w:tr>
    </w:tbl>
    <w:p w14:paraId="3851145C" w14:textId="478F74FA" w:rsidR="002F2022" w:rsidRDefault="002F2022" w:rsidP="6E7752BE">
      <w:pPr>
        <w:rPr>
          <w:rFonts w:ascii="Calibri" w:eastAsia="Calibri" w:hAnsi="Calibri" w:cs="Arial"/>
          <w:color w:val="000000" w:themeColor="text1"/>
        </w:rPr>
      </w:pPr>
    </w:p>
    <w:p w14:paraId="6D98A12B" w14:textId="06217E09" w:rsidR="002F2022" w:rsidRDefault="002F2022" w:rsidP="73A619CF">
      <w:pPr>
        <w:spacing w:after="0"/>
      </w:pPr>
    </w:p>
    <w:p w14:paraId="18DEE116" w14:textId="4F2A964F" w:rsidR="00471F20" w:rsidRDefault="00471F20" w:rsidP="00471F20">
      <w:pPr>
        <w:pStyle w:val="Heading2"/>
        <w:rPr>
          <w:rFonts w:cs="Tahoma"/>
          <w:sz w:val="24"/>
          <w:szCs w:val="24"/>
        </w:rPr>
      </w:pPr>
      <w:bookmarkStart w:id="14" w:name="_GMAS_and_OAR"/>
      <w:bookmarkStart w:id="15" w:name="_Toc416686535"/>
      <w:bookmarkEnd w:id="14"/>
      <w:r>
        <w:rPr>
          <w:rFonts w:cs="Tahoma"/>
          <w:sz w:val="24"/>
          <w:szCs w:val="24"/>
        </w:rPr>
        <w:lastRenderedPageBreak/>
        <w:t>GMAS and OA</w:t>
      </w:r>
      <w:r w:rsidR="0011119D">
        <w:rPr>
          <w:rFonts w:cs="Tahoma"/>
          <w:sz w:val="24"/>
          <w:szCs w:val="24"/>
        </w:rPr>
        <w:t>I</w:t>
      </w:r>
      <w:r>
        <w:rPr>
          <w:rFonts w:cs="Tahoma"/>
          <w:sz w:val="24"/>
          <w:szCs w:val="24"/>
        </w:rPr>
        <w:t>R</w:t>
      </w:r>
      <w:r w:rsidR="00247F58">
        <w:rPr>
          <w:rFonts w:cs="Tahoma"/>
          <w:sz w:val="24"/>
          <w:szCs w:val="24"/>
        </w:rPr>
        <w:t xml:space="preserve"> Interface Timings</w:t>
      </w:r>
      <w:bookmarkEnd w:id="15"/>
    </w:p>
    <w:p w14:paraId="6F55D6F9" w14:textId="70053AEB" w:rsidR="00C52DA4" w:rsidRPr="009A2FBC" w:rsidRDefault="53AD6A67" w:rsidP="29189BF2">
      <w:pPr>
        <w:spacing w:after="0"/>
        <w:rPr>
          <w:b/>
          <w:bCs/>
        </w:rPr>
      </w:pPr>
      <w:r w:rsidRPr="29189BF2">
        <w:rPr>
          <w:b/>
          <w:bCs/>
        </w:rPr>
        <w:t>Send approvals</w:t>
      </w:r>
      <w:r w:rsidR="00C52DA4" w:rsidRPr="29189BF2">
        <w:rPr>
          <w:b/>
          <w:bCs/>
        </w:rPr>
        <w:t xml:space="preserve"> OA</w:t>
      </w:r>
      <w:r w:rsidR="0011119D" w:rsidRPr="29189BF2">
        <w:rPr>
          <w:b/>
          <w:bCs/>
        </w:rPr>
        <w:t>I</w:t>
      </w:r>
      <w:r w:rsidR="00C52DA4" w:rsidRPr="29189BF2">
        <w:rPr>
          <w:b/>
          <w:bCs/>
        </w:rPr>
        <w:t xml:space="preserve">R:  </w:t>
      </w:r>
    </w:p>
    <w:p w14:paraId="6D35C239" w14:textId="1E1AFD2E" w:rsidR="00C52DA4" w:rsidRPr="00C52DA4" w:rsidRDefault="00C52DA4" w:rsidP="009A2FBC">
      <w:pPr>
        <w:numPr>
          <w:ilvl w:val="0"/>
          <w:numId w:val="26"/>
        </w:numPr>
        <w:spacing w:after="0"/>
      </w:pPr>
      <w:r>
        <w:t xml:space="preserve">Every </w:t>
      </w:r>
      <w:r w:rsidR="0011119D">
        <w:t>6</w:t>
      </w:r>
      <w:r>
        <w:t>0 minutes</w:t>
      </w:r>
    </w:p>
    <w:p w14:paraId="6BDA6F27" w14:textId="1FA2BBC8" w:rsidR="00C52DA4" w:rsidRDefault="00C52DA4" w:rsidP="009A2FBC">
      <w:pPr>
        <w:numPr>
          <w:ilvl w:val="0"/>
          <w:numId w:val="26"/>
        </w:numPr>
        <w:spacing w:after="0"/>
      </w:pPr>
      <w:r>
        <w:t xml:space="preserve">Monday to Friday 8AM to 6PM EST </w:t>
      </w:r>
      <w:r w:rsidR="0011119D">
        <w:t>at quarter past the hour</w:t>
      </w:r>
    </w:p>
    <w:p w14:paraId="110FFD37" w14:textId="77777777" w:rsidR="009A2FBC" w:rsidRPr="00C52DA4" w:rsidRDefault="009A2FBC" w:rsidP="009A2FBC">
      <w:pPr>
        <w:spacing w:after="0"/>
        <w:ind w:left="720"/>
      </w:pPr>
    </w:p>
    <w:p w14:paraId="786D5D2F" w14:textId="6040AF4F" w:rsidR="01012B1F" w:rsidRDefault="01012B1F" w:rsidP="042DA233">
      <w:pPr>
        <w:spacing w:after="0"/>
        <w:rPr>
          <w:b/>
          <w:bCs/>
        </w:rPr>
      </w:pPr>
      <w:r w:rsidRPr="1BD493A2">
        <w:rPr>
          <w:b/>
          <w:bCs/>
        </w:rPr>
        <w:t>Send “Pending update” approvals and updated project data to OAIR:</w:t>
      </w:r>
    </w:p>
    <w:p w14:paraId="4473A4E2" w14:textId="4F7DC27E" w:rsidR="01012B1F" w:rsidRDefault="01012B1F" w:rsidP="1BD493A2">
      <w:pPr>
        <w:pStyle w:val="ListParagraph"/>
        <w:numPr>
          <w:ilvl w:val="0"/>
          <w:numId w:val="35"/>
        </w:numPr>
        <w:spacing w:after="0"/>
        <w:rPr>
          <w:rFonts w:eastAsiaTheme="minorEastAsia"/>
          <w:b/>
          <w:bCs/>
        </w:rPr>
      </w:pPr>
      <w:r w:rsidRPr="1BD493A2">
        <w:rPr>
          <w:rFonts w:ascii="Calibri" w:eastAsia="Calibri" w:hAnsi="Calibri"/>
        </w:rPr>
        <w:t>Four times a day</w:t>
      </w:r>
    </w:p>
    <w:p w14:paraId="6DA01F6B" w14:textId="2605ECFB" w:rsidR="01012B1F" w:rsidRDefault="01012B1F" w:rsidP="1BD493A2">
      <w:pPr>
        <w:pStyle w:val="ListParagraph"/>
        <w:numPr>
          <w:ilvl w:val="1"/>
          <w:numId w:val="35"/>
        </w:numPr>
        <w:spacing w:after="0"/>
        <w:rPr>
          <w:b/>
          <w:bCs/>
        </w:rPr>
      </w:pPr>
      <w:r w:rsidRPr="1BD493A2">
        <w:rPr>
          <w:rFonts w:ascii="Calibri" w:eastAsia="Calibri" w:hAnsi="Calibri"/>
        </w:rPr>
        <w:t>Monday to Friday at 9AM, 12PM, 3PM, and 6PM</w:t>
      </w:r>
    </w:p>
    <w:p w14:paraId="59BC59CC" w14:textId="6893D9E7" w:rsidR="042DA233" w:rsidRDefault="042DA233" w:rsidP="042DA233">
      <w:pPr>
        <w:spacing w:after="0"/>
        <w:rPr>
          <w:b/>
          <w:bCs/>
        </w:rPr>
      </w:pPr>
    </w:p>
    <w:p w14:paraId="6FBD72AD" w14:textId="5B5A55F3" w:rsidR="00C52DA4" w:rsidRPr="009A2FBC" w:rsidRDefault="55C28B1D" w:rsidP="29189BF2">
      <w:pPr>
        <w:spacing w:after="0"/>
        <w:rPr>
          <w:b/>
          <w:bCs/>
        </w:rPr>
      </w:pPr>
      <w:r w:rsidRPr="29189BF2">
        <w:rPr>
          <w:b/>
          <w:bCs/>
        </w:rPr>
        <w:t>Send removals to OAIR:</w:t>
      </w:r>
    </w:p>
    <w:p w14:paraId="22009757" w14:textId="48074438" w:rsidR="4C218CFA" w:rsidRDefault="4C218CFA" w:rsidP="29189BF2">
      <w:pPr>
        <w:numPr>
          <w:ilvl w:val="0"/>
          <w:numId w:val="26"/>
        </w:numPr>
        <w:spacing w:after="0"/>
        <w:rPr>
          <w:rFonts w:eastAsiaTheme="minorEastAsia"/>
        </w:rPr>
      </w:pPr>
      <w:r>
        <w:t xml:space="preserve"> </w:t>
      </w:r>
      <w:r w:rsidR="1CF1D114">
        <w:t>F</w:t>
      </w:r>
      <w:r>
        <w:t>our times a day</w:t>
      </w:r>
    </w:p>
    <w:p w14:paraId="3FEC4AD8" w14:textId="29068F35" w:rsidR="64B32504" w:rsidRDefault="64B32504" w:rsidP="29189BF2">
      <w:pPr>
        <w:pStyle w:val="ListParagraph"/>
        <w:numPr>
          <w:ilvl w:val="1"/>
          <w:numId w:val="26"/>
        </w:numPr>
        <w:spacing w:after="0"/>
        <w:rPr>
          <w:rFonts w:eastAsiaTheme="minorEastAsia"/>
        </w:rPr>
      </w:pPr>
      <w:r>
        <w:t xml:space="preserve">Monday to Friday at </w:t>
      </w:r>
      <w:r w:rsidR="4C218CFA">
        <w:t>9:45AM, 12:45PM, 3:45PM, 6:45PM</w:t>
      </w:r>
    </w:p>
    <w:p w14:paraId="6B699379" w14:textId="77777777" w:rsidR="009A2FBC" w:rsidRPr="00C52DA4" w:rsidRDefault="009A2FBC" w:rsidP="009A2FBC">
      <w:pPr>
        <w:spacing w:after="0"/>
        <w:ind w:left="720"/>
      </w:pPr>
    </w:p>
    <w:p w14:paraId="379ED907" w14:textId="79ED7DFA" w:rsidR="00C52DA4" w:rsidRPr="009A2FBC" w:rsidRDefault="37CB3353" w:rsidP="29189BF2">
      <w:pPr>
        <w:spacing w:after="0"/>
        <w:rPr>
          <w:b/>
          <w:bCs/>
        </w:rPr>
      </w:pPr>
      <w:r w:rsidRPr="29189BF2">
        <w:rPr>
          <w:b/>
          <w:bCs/>
        </w:rPr>
        <w:t>Get status updates from OAIR</w:t>
      </w:r>
    </w:p>
    <w:p w14:paraId="5EADA6B4" w14:textId="2F27A270" w:rsidR="3947E91E" w:rsidRDefault="3947E91E" w:rsidP="29189BF2">
      <w:pPr>
        <w:numPr>
          <w:ilvl w:val="0"/>
          <w:numId w:val="26"/>
        </w:numPr>
        <w:spacing w:after="0"/>
        <w:rPr>
          <w:rFonts w:eastAsiaTheme="minorEastAsia"/>
        </w:rPr>
      </w:pPr>
      <w:r>
        <w:t>Every 60 minutes</w:t>
      </w:r>
    </w:p>
    <w:p w14:paraId="5D7F9A66" w14:textId="65176071" w:rsidR="3947E91E" w:rsidRDefault="3947E91E" w:rsidP="29189BF2">
      <w:pPr>
        <w:pStyle w:val="ListParagraph"/>
        <w:numPr>
          <w:ilvl w:val="0"/>
          <w:numId w:val="26"/>
        </w:numPr>
        <w:spacing w:after="0"/>
        <w:rPr>
          <w:rFonts w:eastAsiaTheme="minorEastAsia"/>
        </w:rPr>
      </w:pPr>
      <w:r>
        <w:t>Monday to Friday 8AM to 6PM EST at half past the hour</w:t>
      </w:r>
    </w:p>
    <w:p w14:paraId="365D08E6" w14:textId="1EDD6786" w:rsidR="00C52DA4" w:rsidRPr="00C52DA4" w:rsidRDefault="0037642E" w:rsidP="009A2FBC">
      <w:pPr>
        <w:numPr>
          <w:ilvl w:val="0"/>
          <w:numId w:val="26"/>
        </w:numPr>
        <w:spacing w:after="0"/>
      </w:pPr>
      <w:r>
        <w:t xml:space="preserve">Ad hoc </w:t>
      </w:r>
      <w:r w:rsidR="00C52DA4">
        <w:t>via "Update OA</w:t>
      </w:r>
      <w:r w:rsidR="0011119D">
        <w:t>I</w:t>
      </w:r>
      <w:r w:rsidR="00C52DA4">
        <w:t xml:space="preserve">R Statuses" button on the Approval List screen </w:t>
      </w:r>
    </w:p>
    <w:p w14:paraId="5675D1DA" w14:textId="77777777" w:rsidR="00C52DA4" w:rsidRDefault="00C52DA4" w:rsidP="009A2FBC">
      <w:pPr>
        <w:numPr>
          <w:ilvl w:val="1"/>
          <w:numId w:val="26"/>
        </w:numPr>
        <w:spacing w:after="0"/>
      </w:pPr>
      <w:r>
        <w:t>This button will update the status for approvals on this screen only</w:t>
      </w:r>
    </w:p>
    <w:p w14:paraId="1F72F646" w14:textId="0B8DF164" w:rsidR="00247F58" w:rsidRPr="00247F58" w:rsidRDefault="7FC951F4" w:rsidP="00513602">
      <w:pPr>
        <w:numPr>
          <w:ilvl w:val="1"/>
          <w:numId w:val="26"/>
        </w:numPr>
        <w:spacing w:after="0"/>
      </w:pPr>
      <w:r>
        <w:t>The button is available only if there are OAIR approvals on the project in a status that indicates they have already been sent over to OAIR (“Done”, “Processing in OAIR”)</w:t>
      </w:r>
    </w:p>
    <w:p w14:paraId="08CE6F91" w14:textId="77777777" w:rsidR="00471F20" w:rsidRDefault="00471F20" w:rsidP="00761BBD">
      <w:pPr>
        <w:spacing w:after="0"/>
      </w:pPr>
    </w:p>
    <w:p w14:paraId="5D3ED59A" w14:textId="77777777" w:rsidR="0037642E" w:rsidRDefault="0037642E" w:rsidP="0037642E">
      <w:pPr>
        <w:pStyle w:val="Heading2"/>
        <w:rPr>
          <w:rFonts w:cs="Tahoma"/>
          <w:sz w:val="24"/>
          <w:szCs w:val="24"/>
        </w:rPr>
      </w:pPr>
      <w:bookmarkStart w:id="16" w:name="_Glossary"/>
      <w:bookmarkStart w:id="17" w:name="_Toc416686536"/>
      <w:bookmarkEnd w:id="16"/>
      <w:r>
        <w:rPr>
          <w:rFonts w:cs="Tahoma"/>
          <w:sz w:val="24"/>
          <w:szCs w:val="24"/>
        </w:rPr>
        <w:t>Glossary</w:t>
      </w:r>
      <w:bookmarkEnd w:id="17"/>
    </w:p>
    <w:p w14:paraId="1FA6958A" w14:textId="09407660" w:rsidR="0037642E" w:rsidRPr="0037642E" w:rsidRDefault="0037642E" w:rsidP="0037642E">
      <w:r w:rsidRPr="33D8FCEF">
        <w:rPr>
          <w:b/>
          <w:bCs/>
        </w:rPr>
        <w:t>OA</w:t>
      </w:r>
      <w:r w:rsidR="00D854D5" w:rsidRPr="33D8FCEF">
        <w:rPr>
          <w:b/>
          <w:bCs/>
        </w:rPr>
        <w:t>I</w:t>
      </w:r>
      <w:r w:rsidRPr="33D8FCEF">
        <w:rPr>
          <w:b/>
          <w:bCs/>
        </w:rPr>
        <w:t>R</w:t>
      </w:r>
      <w:r>
        <w:t>: Outside Activity</w:t>
      </w:r>
      <w:r w:rsidR="00D854D5">
        <w:t xml:space="preserve"> and Interest</w:t>
      </w:r>
      <w:r>
        <w:t xml:space="preserve"> Report</w:t>
      </w:r>
      <w:r w:rsidR="00D854D5">
        <w:t>ing</w:t>
      </w:r>
      <w:r w:rsidR="004578A8">
        <w:t xml:space="preserve"> System</w:t>
      </w:r>
    </w:p>
    <w:p w14:paraId="5E6F8473" w14:textId="5998AE11" w:rsidR="1081BA5A" w:rsidRDefault="1081BA5A" w:rsidP="70B0D552">
      <w:r w:rsidRPr="29189BF2">
        <w:rPr>
          <w:b/>
          <w:bCs/>
        </w:rPr>
        <w:t>OAIR Representative:</w:t>
      </w:r>
      <w:r>
        <w:t xml:space="preserve"> The person who manages the administrative process supported by OAIR or conducts the review of the certification in OAIR.  This person is sometimes referred to as the COI Administrator.</w:t>
      </w:r>
    </w:p>
    <w:p w14:paraId="4BE280D1" w14:textId="125C07FF" w:rsidR="0037642E" w:rsidRPr="0037642E" w:rsidRDefault="0037642E" w:rsidP="0037642E">
      <w:r w:rsidRPr="70B0D552">
        <w:rPr>
          <w:b/>
          <w:bCs/>
        </w:rPr>
        <w:t>Cert</w:t>
      </w:r>
      <w:r>
        <w:t>: Certifications in OA</w:t>
      </w:r>
      <w:r w:rsidR="00D854D5">
        <w:t>I</w:t>
      </w:r>
      <w:r>
        <w:t xml:space="preserve">R where investigators must disclose their </w:t>
      </w:r>
      <w:r w:rsidR="004578A8">
        <w:t xml:space="preserve">relevant outside professional activities and interests along with any information about how these may or may not be </w:t>
      </w:r>
      <w:r>
        <w:t>related to the research</w:t>
      </w:r>
      <w:r w:rsidR="00D854D5">
        <w:t xml:space="preserve"> </w:t>
      </w:r>
      <w:r>
        <w:t>with which they are being associated</w:t>
      </w:r>
    </w:p>
    <w:p w14:paraId="670CA707" w14:textId="69072051" w:rsidR="0037642E" w:rsidRDefault="0037642E" w:rsidP="0037642E">
      <w:r w:rsidRPr="0037642E">
        <w:rPr>
          <w:b/>
          <w:bCs/>
        </w:rPr>
        <w:t>COI</w:t>
      </w:r>
      <w:r w:rsidRPr="0037642E">
        <w:t>: Conflict of Interest</w:t>
      </w:r>
    </w:p>
    <w:p w14:paraId="516FAA9A" w14:textId="30B10289" w:rsidR="00D854D5" w:rsidRDefault="00D854D5" w:rsidP="0037642E">
      <w:r w:rsidRPr="70B0D552">
        <w:rPr>
          <w:b/>
          <w:bCs/>
        </w:rPr>
        <w:t>OAR</w:t>
      </w:r>
      <w:r>
        <w:t>: Outside Activity Report</w:t>
      </w:r>
    </w:p>
    <w:p w14:paraId="61CDCEAD" w14:textId="6166FDB1" w:rsidR="0037642E" w:rsidRDefault="0037642E" w:rsidP="70B0D552"/>
    <w:p w14:paraId="5C05AFAF" w14:textId="77777777" w:rsidR="0037642E" w:rsidRDefault="0037642E" w:rsidP="0037642E">
      <w:pPr>
        <w:pStyle w:val="Heading2"/>
        <w:rPr>
          <w:rFonts w:cs="Tahoma"/>
          <w:sz w:val="24"/>
          <w:szCs w:val="24"/>
        </w:rPr>
      </w:pPr>
      <w:bookmarkStart w:id="18" w:name="_Helpful_Links"/>
      <w:bookmarkStart w:id="19" w:name="_Toc416686537"/>
      <w:bookmarkEnd w:id="18"/>
      <w:r>
        <w:rPr>
          <w:rFonts w:cs="Tahoma"/>
          <w:sz w:val="24"/>
          <w:szCs w:val="24"/>
        </w:rPr>
        <w:lastRenderedPageBreak/>
        <w:t>Helpful Links</w:t>
      </w:r>
      <w:bookmarkEnd w:id="19"/>
    </w:p>
    <w:p w14:paraId="6B25017D" w14:textId="577BF50C" w:rsidR="0037642E" w:rsidRPr="00C16D75" w:rsidRDefault="00CC7F39" w:rsidP="0301739A">
      <w:pPr>
        <w:pStyle w:val="NormalWeb"/>
        <w:rPr>
          <w:rStyle w:val="Hyperlink"/>
          <w:rFonts w:asciiTheme="minorHAnsi" w:hAnsiTheme="minorHAnsi"/>
          <w:sz w:val="22"/>
          <w:szCs w:val="22"/>
        </w:rPr>
      </w:pPr>
      <w:hyperlink r:id="rId25" w:history="1">
        <w:r w:rsidR="0B33D552" w:rsidRPr="0301739A">
          <w:rPr>
            <w:rStyle w:val="Hyperlink"/>
            <w:rFonts w:asciiTheme="minorHAnsi" w:hAnsiTheme="minorHAnsi"/>
            <w:sz w:val="22"/>
            <w:szCs w:val="22"/>
          </w:rPr>
          <w:t>GMAS 1_56 Release</w:t>
        </w:r>
      </w:hyperlink>
    </w:p>
    <w:p w14:paraId="52E0741D" w14:textId="3D2457E0" w:rsidR="3A9309BA" w:rsidRDefault="00CC7F39" w:rsidP="0301739A">
      <w:pPr>
        <w:pStyle w:val="NormalWeb"/>
        <w:rPr>
          <w:rFonts w:asciiTheme="minorHAnsi" w:hAnsiTheme="minorHAnsi"/>
          <w:sz w:val="22"/>
          <w:szCs w:val="22"/>
        </w:rPr>
      </w:pPr>
      <w:hyperlink r:id="rId26" w:history="1">
        <w:r w:rsidR="3A9309BA" w:rsidRPr="0301739A">
          <w:rPr>
            <w:rStyle w:val="Hyperlink"/>
            <w:rFonts w:asciiTheme="minorHAnsi" w:hAnsiTheme="minorHAnsi"/>
            <w:sz w:val="22"/>
            <w:szCs w:val="22"/>
          </w:rPr>
          <w:t>https://ras.fss.harvard.edu/oair-job-aids</w:t>
        </w:r>
      </w:hyperlink>
      <w:r w:rsidR="3A9309BA" w:rsidRPr="0301739A">
        <w:rPr>
          <w:rFonts w:asciiTheme="minorHAnsi" w:hAnsiTheme="minorHAnsi"/>
          <w:sz w:val="22"/>
          <w:szCs w:val="22"/>
        </w:rPr>
        <w:t xml:space="preserve"> </w:t>
      </w:r>
    </w:p>
    <w:p w14:paraId="6BD224DC" w14:textId="240B80F3" w:rsidR="00471F20" w:rsidRPr="00343BEB" w:rsidRDefault="00471F20" w:rsidP="0037642E">
      <w:pPr>
        <w:pStyle w:val="NormalWeb"/>
        <w:rPr>
          <w:rFonts w:asciiTheme="minorHAnsi" w:hAnsiTheme="minorHAnsi"/>
          <w:sz w:val="22"/>
          <w:szCs w:val="22"/>
        </w:rPr>
      </w:pPr>
    </w:p>
    <w:sectPr w:rsidR="00471F20" w:rsidRPr="00343BEB" w:rsidSect="00D22372">
      <w:headerReference w:type="default" r:id="rId27"/>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297CC" w14:textId="77777777" w:rsidR="00CC7F39" w:rsidRDefault="00CC7F39" w:rsidP="00B5367C">
      <w:r>
        <w:separator/>
      </w:r>
    </w:p>
  </w:endnote>
  <w:endnote w:type="continuationSeparator" w:id="0">
    <w:p w14:paraId="2780EA27" w14:textId="77777777" w:rsidR="00CC7F39" w:rsidRDefault="00CC7F39" w:rsidP="00B5367C">
      <w:r>
        <w:continuationSeparator/>
      </w:r>
    </w:p>
  </w:endnote>
  <w:endnote w:type="continuationNotice" w:id="1">
    <w:p w14:paraId="7CB973DB" w14:textId="77777777" w:rsidR="00CC7F39" w:rsidRDefault="00C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9E0A" w14:textId="77777777" w:rsidR="007E054C" w:rsidRDefault="007E054C">
    <w:pPr>
      <w:ind w:right="260"/>
      <w:rPr>
        <w:color w:val="0F243E" w:themeColor="text2" w:themeShade="80"/>
        <w:sz w:val="26"/>
        <w:szCs w:val="26"/>
      </w:rPr>
    </w:pPr>
    <w:r>
      <w:rPr>
        <w:noProof/>
      </w:rPr>
      <mc:AlternateContent>
        <mc:Choice Requires="wps">
          <w:drawing>
            <wp:anchor distT="0" distB="0" distL="114300" distR="114300" simplePos="0" relativeHeight="251658243" behindDoc="0" locked="0" layoutInCell="1" allowOverlap="1" wp14:anchorId="369379A2" wp14:editId="52AE14B8">
              <wp:simplePos x="0" y="0"/>
              <wp:positionH relativeFrom="column">
                <wp:posOffset>247650</wp:posOffset>
              </wp:positionH>
              <wp:positionV relativeFrom="paragraph">
                <wp:posOffset>367665</wp:posOffset>
              </wp:positionV>
              <wp:extent cx="6400800" cy="0"/>
              <wp:effectExtent l="38100" t="38100" r="57150" b="95250"/>
              <wp:wrapNone/>
              <wp:docPr id="8" name="Straight Connector 8"/>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7A2888F" id="Straight Connector 8"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28.95pt" to="523.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" strokecolor="#c0504d [3205]" strokeweight="2pt">
              <v:shadow on="t" color="black" opacity="24903f" origin=",.5" offset="0,.55556mm"/>
            </v:line>
          </w:pict>
        </mc:Fallback>
      </mc:AlternateContent>
    </w:r>
    <w:r>
      <w:rPr>
        <w:noProof/>
        <w:color w:val="1F497D" w:themeColor="text2"/>
        <w:sz w:val="26"/>
        <w:szCs w:val="26"/>
      </w:rPr>
      <mc:AlternateContent>
        <mc:Choice Requires="wps">
          <w:drawing>
            <wp:anchor distT="0" distB="0" distL="114300" distR="114300" simplePos="0" relativeHeight="251658242" behindDoc="0" locked="0" layoutInCell="1" allowOverlap="1" wp14:anchorId="4BAD6B3B" wp14:editId="38CDDEC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4D26B" w14:textId="77777777" w:rsidR="007E054C" w:rsidRDefault="007E054C">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461D1">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4BAD6B3B" id="_x0000_t202" coordsize="21600,21600" o:spt="202" path="m,l,21600r21600,l21600,xe">
              <v:stroke joinstyle="miter"/>
              <v:path gradientshapeok="t" o:connecttype="rect"/>
            </v:shapetype>
            <v:shape id="Text Box 49" o:spid="_x0000_s1026" type="#_x0000_t202" style="position:absolute;margin-left:0;margin-top:0;width:30.6pt;height:24.65pt;z-index:25165824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2D24D26B" w14:textId="77777777" w:rsidR="007E054C" w:rsidRDefault="007E054C">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461D1">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6DFB9E20" w14:textId="77777777" w:rsidR="007E054C" w:rsidRPr="005D2CFC" w:rsidRDefault="007E054C" w:rsidP="005D2CFC">
    <w:pPr>
      <w:pStyle w:val="Footer"/>
      <w:tabs>
        <w:tab w:val="clear" w:pos="4680"/>
        <w:tab w:val="clear" w:pos="9360"/>
        <w:tab w:val="left" w:pos="37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F33EB" w14:textId="77777777" w:rsidR="00CC7F39" w:rsidRDefault="00CC7F39" w:rsidP="00B5367C">
      <w:r>
        <w:separator/>
      </w:r>
    </w:p>
  </w:footnote>
  <w:footnote w:type="continuationSeparator" w:id="0">
    <w:p w14:paraId="41177CA3" w14:textId="77777777" w:rsidR="00CC7F39" w:rsidRDefault="00CC7F39" w:rsidP="00B5367C">
      <w:r>
        <w:continuationSeparator/>
      </w:r>
    </w:p>
  </w:footnote>
  <w:footnote w:type="continuationNotice" w:id="1">
    <w:p w14:paraId="742EC821" w14:textId="77777777" w:rsidR="00CC7F39" w:rsidRDefault="00C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B2C76" w14:textId="4AF7E241" w:rsidR="007E054C" w:rsidRPr="000F490F" w:rsidRDefault="007E054C" w:rsidP="000F490F">
    <w:pPr>
      <w:pStyle w:val="NoSpacing"/>
      <w:jc w:val="right"/>
      <w:rPr>
        <w:rFonts w:asciiTheme="majorHAnsi" w:hAnsiTheme="majorHAnsi"/>
        <w:b/>
        <w:sz w:val="28"/>
        <w:szCs w:val="28"/>
      </w:rPr>
    </w:pPr>
    <w:r>
      <w:rPr>
        <w:noProof/>
      </w:rPr>
      <w:drawing>
        <wp:anchor distT="0" distB="0" distL="114300" distR="114300" simplePos="0" relativeHeight="251658241" behindDoc="1" locked="0" layoutInCell="1" allowOverlap="1" wp14:anchorId="66AA6EBB" wp14:editId="3366E8CE">
          <wp:simplePos x="0" y="0"/>
          <wp:positionH relativeFrom="column">
            <wp:posOffset>0</wp:posOffset>
          </wp:positionH>
          <wp:positionV relativeFrom="paragraph">
            <wp:posOffset>0</wp:posOffset>
          </wp:positionV>
          <wp:extent cx="990600" cy="352425"/>
          <wp:effectExtent l="0" t="0" r="0" b="9525"/>
          <wp:wrapThrough wrapText="bothSides">
            <wp:wrapPolygon edited="0">
              <wp:start x="0" y="0"/>
              <wp:lineTo x="0" y="21016"/>
              <wp:lineTo x="21185" y="21016"/>
              <wp:lineTo x="2118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hgmaslogo.gif"/>
                  <pic:cNvPicPr/>
                </pic:nvPicPr>
                <pic:blipFill>
                  <a:blip r:embed="rId1">
                    <a:extLst>
                      <a:ext uri="{28A0092B-C50C-407E-A947-70E740481C1C}">
                        <a14:useLocalDpi xmlns:a14="http://schemas.microsoft.com/office/drawing/2010/main" val="0"/>
                      </a:ext>
                    </a:extLst>
                  </a:blip>
                  <a:stretch>
                    <a:fillRect/>
                  </a:stretch>
                </pic:blipFill>
                <pic:spPr>
                  <a:xfrm>
                    <a:off x="0" y="0"/>
                    <a:ext cx="990600" cy="352425"/>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0DF2CC29" w:rsidRPr="17F92AFE">
      <w:rPr>
        <w:rFonts w:asciiTheme="majorHAnsi" w:hAnsiTheme="majorHAnsi"/>
        <w:b/>
        <w:bCs/>
        <w:sz w:val="28"/>
        <w:szCs w:val="28"/>
      </w:rPr>
      <w:t>GMAS/OAIR Integration</w:t>
    </w:r>
  </w:p>
  <w:p w14:paraId="1A63D2DC" w14:textId="77777777" w:rsidR="007E054C" w:rsidRDefault="007E054C" w:rsidP="00D803F9">
    <w:pPr>
      <w:pStyle w:val="NoSpacing"/>
      <w:jc w:val="right"/>
      <w:rPr>
        <w:i/>
      </w:rPr>
    </w:pPr>
    <w:r w:rsidRPr="000F490F">
      <w:rPr>
        <w:i/>
      </w:rPr>
      <w:t>User Role(s)</w:t>
    </w:r>
    <w:r>
      <w:rPr>
        <w:i/>
      </w:rPr>
      <w:t>:  Grant/Faculty Administrators</w:t>
    </w:r>
  </w:p>
  <w:p w14:paraId="0288CD36" w14:textId="77777777" w:rsidR="007E054C" w:rsidRDefault="007E054C" w:rsidP="00D803F9">
    <w:pPr>
      <w:pStyle w:val="NoSpacing"/>
      <w:jc w:val="right"/>
      <w:rPr>
        <w:i/>
      </w:rPr>
    </w:pPr>
    <w:r>
      <w:rPr>
        <w:i/>
      </w:rPr>
      <w:t>Department Administrators</w:t>
    </w:r>
  </w:p>
  <w:p w14:paraId="46B612A2" w14:textId="77777777" w:rsidR="007E054C" w:rsidRDefault="007E054C" w:rsidP="00D803F9">
    <w:pPr>
      <w:pStyle w:val="NoSpacing"/>
      <w:jc w:val="right"/>
      <w:rPr>
        <w:i/>
      </w:rPr>
    </w:pPr>
    <w:r>
      <w:rPr>
        <w:i/>
      </w:rPr>
      <w:t>Central Administrators</w:t>
    </w:r>
  </w:p>
  <w:p w14:paraId="6EED2A4A" w14:textId="533D0217" w:rsidR="007E054C" w:rsidRPr="000F490F" w:rsidRDefault="373EAE06" w:rsidP="373EAE06">
    <w:pPr>
      <w:pStyle w:val="NoSpacing"/>
      <w:jc w:val="right"/>
      <w:rPr>
        <w:i/>
        <w:iCs/>
      </w:rPr>
    </w:pPr>
    <w:r w:rsidRPr="373EAE06">
      <w:rPr>
        <w:i/>
        <w:iCs/>
      </w:rPr>
      <w:t>Last Updated on 4/27/2021</w:t>
    </w:r>
  </w:p>
  <w:p w14:paraId="6AABC295" w14:textId="77777777" w:rsidR="007E054C" w:rsidRDefault="007E054C" w:rsidP="000F490F">
    <w:pPr>
      <w:pStyle w:val="Header"/>
    </w:pPr>
    <w:r>
      <w:rPr>
        <w:noProof/>
      </w:rPr>
      <mc:AlternateContent>
        <mc:Choice Requires="wps">
          <w:drawing>
            <wp:anchor distT="0" distB="0" distL="114300" distR="114300" simplePos="0" relativeHeight="251658240" behindDoc="0" locked="0" layoutInCell="1" allowOverlap="1" wp14:anchorId="0DFDFDC2" wp14:editId="63FCA390">
              <wp:simplePos x="0" y="0"/>
              <wp:positionH relativeFrom="column">
                <wp:posOffset>0</wp:posOffset>
              </wp:positionH>
              <wp:positionV relativeFrom="paragraph">
                <wp:posOffset>118745</wp:posOffset>
              </wp:positionV>
              <wp:extent cx="6400800" cy="0"/>
              <wp:effectExtent l="38100" t="38100" r="57150" b="9525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BC85F3A"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" strokecolor="#c0504d [320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323"/>
    <w:multiLevelType w:val="multilevel"/>
    <w:tmpl w:val="D4CC1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F6361"/>
    <w:multiLevelType w:val="hybridMultilevel"/>
    <w:tmpl w:val="FFFFFFFF"/>
    <w:lvl w:ilvl="0" w:tplc="A7DE8C28">
      <w:start w:val="1"/>
      <w:numFmt w:val="decimal"/>
      <w:lvlText w:val="%1."/>
      <w:lvlJc w:val="left"/>
      <w:pPr>
        <w:ind w:left="720" w:hanging="360"/>
      </w:pPr>
    </w:lvl>
    <w:lvl w:ilvl="1" w:tplc="4D786F8E">
      <w:start w:val="1"/>
      <w:numFmt w:val="lowerLetter"/>
      <w:lvlText w:val="%2."/>
      <w:lvlJc w:val="left"/>
      <w:pPr>
        <w:ind w:left="1440" w:hanging="360"/>
      </w:pPr>
    </w:lvl>
    <w:lvl w:ilvl="2" w:tplc="39446F3C">
      <w:start w:val="1"/>
      <w:numFmt w:val="lowerRoman"/>
      <w:lvlText w:val="%3."/>
      <w:lvlJc w:val="right"/>
      <w:pPr>
        <w:ind w:left="2160" w:hanging="180"/>
      </w:pPr>
    </w:lvl>
    <w:lvl w:ilvl="3" w:tplc="CED44B26">
      <w:start w:val="1"/>
      <w:numFmt w:val="decimal"/>
      <w:lvlText w:val="%4."/>
      <w:lvlJc w:val="left"/>
      <w:pPr>
        <w:ind w:left="2880" w:hanging="360"/>
      </w:pPr>
    </w:lvl>
    <w:lvl w:ilvl="4" w:tplc="60BC69EA">
      <w:start w:val="1"/>
      <w:numFmt w:val="lowerLetter"/>
      <w:lvlText w:val="%5."/>
      <w:lvlJc w:val="left"/>
      <w:pPr>
        <w:ind w:left="3600" w:hanging="360"/>
      </w:pPr>
    </w:lvl>
    <w:lvl w:ilvl="5" w:tplc="A810FE6A">
      <w:start w:val="1"/>
      <w:numFmt w:val="lowerRoman"/>
      <w:lvlText w:val="%6."/>
      <w:lvlJc w:val="right"/>
      <w:pPr>
        <w:ind w:left="4320" w:hanging="180"/>
      </w:pPr>
    </w:lvl>
    <w:lvl w:ilvl="6" w:tplc="F16E95C4">
      <w:start w:val="1"/>
      <w:numFmt w:val="decimal"/>
      <w:lvlText w:val="%7."/>
      <w:lvlJc w:val="left"/>
      <w:pPr>
        <w:ind w:left="5040" w:hanging="360"/>
      </w:pPr>
    </w:lvl>
    <w:lvl w:ilvl="7" w:tplc="22463AAA">
      <w:start w:val="1"/>
      <w:numFmt w:val="lowerLetter"/>
      <w:lvlText w:val="%8."/>
      <w:lvlJc w:val="left"/>
      <w:pPr>
        <w:ind w:left="5760" w:hanging="360"/>
      </w:pPr>
    </w:lvl>
    <w:lvl w:ilvl="8" w:tplc="DC1CCCE4">
      <w:start w:val="1"/>
      <w:numFmt w:val="lowerRoman"/>
      <w:lvlText w:val="%9."/>
      <w:lvlJc w:val="right"/>
      <w:pPr>
        <w:ind w:left="6480" w:hanging="180"/>
      </w:pPr>
    </w:lvl>
  </w:abstractNum>
  <w:abstractNum w:abstractNumId="2" w15:restartNumberingAfterBreak="0">
    <w:nsid w:val="08EC77EA"/>
    <w:multiLevelType w:val="hybridMultilevel"/>
    <w:tmpl w:val="24F40DD8"/>
    <w:lvl w:ilvl="0" w:tplc="E10E6018">
      <w:start w:val="1"/>
      <w:numFmt w:val="bullet"/>
      <w:lvlText w:val=""/>
      <w:lvlJc w:val="left"/>
      <w:pPr>
        <w:tabs>
          <w:tab w:val="num" w:pos="720"/>
        </w:tabs>
        <w:ind w:left="720" w:hanging="360"/>
      </w:pPr>
      <w:rPr>
        <w:rFonts w:ascii="Symbol" w:hAnsi="Symbol" w:hint="default"/>
        <w:sz w:val="20"/>
      </w:rPr>
    </w:lvl>
    <w:lvl w:ilvl="1" w:tplc="F1828EC4">
      <w:start w:val="1"/>
      <w:numFmt w:val="bullet"/>
      <w:lvlText w:val="o"/>
      <w:lvlJc w:val="left"/>
      <w:pPr>
        <w:tabs>
          <w:tab w:val="num" w:pos="1440"/>
        </w:tabs>
        <w:ind w:left="1440" w:hanging="360"/>
      </w:pPr>
      <w:rPr>
        <w:rFonts w:ascii="Courier New" w:hAnsi="Courier New" w:hint="default"/>
        <w:sz w:val="20"/>
      </w:rPr>
    </w:lvl>
    <w:lvl w:ilvl="2" w:tplc="6190612C">
      <w:start w:val="1"/>
      <w:numFmt w:val="bullet"/>
      <w:lvlText w:val=""/>
      <w:lvlJc w:val="left"/>
      <w:pPr>
        <w:tabs>
          <w:tab w:val="num" w:pos="2160"/>
        </w:tabs>
        <w:ind w:left="2160" w:hanging="360"/>
      </w:pPr>
      <w:rPr>
        <w:rFonts w:ascii="Wingdings" w:hAnsi="Wingdings" w:hint="default"/>
        <w:sz w:val="20"/>
      </w:rPr>
    </w:lvl>
    <w:lvl w:ilvl="3" w:tplc="5C1C1D88" w:tentative="1">
      <w:start w:val="1"/>
      <w:numFmt w:val="bullet"/>
      <w:lvlText w:val=""/>
      <w:lvlJc w:val="left"/>
      <w:pPr>
        <w:tabs>
          <w:tab w:val="num" w:pos="2880"/>
        </w:tabs>
        <w:ind w:left="2880" w:hanging="360"/>
      </w:pPr>
      <w:rPr>
        <w:rFonts w:ascii="Wingdings" w:hAnsi="Wingdings" w:hint="default"/>
        <w:sz w:val="20"/>
      </w:rPr>
    </w:lvl>
    <w:lvl w:ilvl="4" w:tplc="66E281D6" w:tentative="1">
      <w:start w:val="1"/>
      <w:numFmt w:val="bullet"/>
      <w:lvlText w:val=""/>
      <w:lvlJc w:val="left"/>
      <w:pPr>
        <w:tabs>
          <w:tab w:val="num" w:pos="3600"/>
        </w:tabs>
        <w:ind w:left="3600" w:hanging="360"/>
      </w:pPr>
      <w:rPr>
        <w:rFonts w:ascii="Wingdings" w:hAnsi="Wingdings" w:hint="default"/>
        <w:sz w:val="20"/>
      </w:rPr>
    </w:lvl>
    <w:lvl w:ilvl="5" w:tplc="5A36564C" w:tentative="1">
      <w:start w:val="1"/>
      <w:numFmt w:val="bullet"/>
      <w:lvlText w:val=""/>
      <w:lvlJc w:val="left"/>
      <w:pPr>
        <w:tabs>
          <w:tab w:val="num" w:pos="4320"/>
        </w:tabs>
        <w:ind w:left="4320" w:hanging="360"/>
      </w:pPr>
      <w:rPr>
        <w:rFonts w:ascii="Wingdings" w:hAnsi="Wingdings" w:hint="default"/>
        <w:sz w:val="20"/>
      </w:rPr>
    </w:lvl>
    <w:lvl w:ilvl="6" w:tplc="2F425660" w:tentative="1">
      <w:start w:val="1"/>
      <w:numFmt w:val="bullet"/>
      <w:lvlText w:val=""/>
      <w:lvlJc w:val="left"/>
      <w:pPr>
        <w:tabs>
          <w:tab w:val="num" w:pos="5040"/>
        </w:tabs>
        <w:ind w:left="5040" w:hanging="360"/>
      </w:pPr>
      <w:rPr>
        <w:rFonts w:ascii="Wingdings" w:hAnsi="Wingdings" w:hint="default"/>
        <w:sz w:val="20"/>
      </w:rPr>
    </w:lvl>
    <w:lvl w:ilvl="7" w:tplc="0B2AC96E" w:tentative="1">
      <w:start w:val="1"/>
      <w:numFmt w:val="bullet"/>
      <w:lvlText w:val=""/>
      <w:lvlJc w:val="left"/>
      <w:pPr>
        <w:tabs>
          <w:tab w:val="num" w:pos="5760"/>
        </w:tabs>
        <w:ind w:left="5760" w:hanging="360"/>
      </w:pPr>
      <w:rPr>
        <w:rFonts w:ascii="Wingdings" w:hAnsi="Wingdings" w:hint="default"/>
        <w:sz w:val="20"/>
      </w:rPr>
    </w:lvl>
    <w:lvl w:ilvl="8" w:tplc="2F88D43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A4885"/>
    <w:multiLevelType w:val="hybridMultilevel"/>
    <w:tmpl w:val="FFFFFFFF"/>
    <w:lvl w:ilvl="0" w:tplc="A024260C">
      <w:start w:val="1"/>
      <w:numFmt w:val="bullet"/>
      <w:lvlText w:val=""/>
      <w:lvlJc w:val="left"/>
      <w:pPr>
        <w:ind w:left="720" w:hanging="360"/>
      </w:pPr>
      <w:rPr>
        <w:rFonts w:ascii="Symbol" w:hAnsi="Symbol" w:hint="default"/>
      </w:rPr>
    </w:lvl>
    <w:lvl w:ilvl="1" w:tplc="F7A06558">
      <w:start w:val="1"/>
      <w:numFmt w:val="bullet"/>
      <w:lvlText w:val="o"/>
      <w:lvlJc w:val="left"/>
      <w:pPr>
        <w:ind w:left="1440" w:hanging="360"/>
      </w:pPr>
      <w:rPr>
        <w:rFonts w:ascii="Courier New" w:hAnsi="Courier New" w:hint="default"/>
      </w:rPr>
    </w:lvl>
    <w:lvl w:ilvl="2" w:tplc="56740874">
      <w:start w:val="1"/>
      <w:numFmt w:val="bullet"/>
      <w:lvlText w:val=""/>
      <w:lvlJc w:val="left"/>
      <w:pPr>
        <w:ind w:left="2160" w:hanging="360"/>
      </w:pPr>
      <w:rPr>
        <w:rFonts w:ascii="Wingdings" w:hAnsi="Wingdings" w:hint="default"/>
      </w:rPr>
    </w:lvl>
    <w:lvl w:ilvl="3" w:tplc="A5509204">
      <w:start w:val="1"/>
      <w:numFmt w:val="bullet"/>
      <w:lvlText w:val=""/>
      <w:lvlJc w:val="left"/>
      <w:pPr>
        <w:ind w:left="2880" w:hanging="360"/>
      </w:pPr>
      <w:rPr>
        <w:rFonts w:ascii="Symbol" w:hAnsi="Symbol" w:hint="default"/>
      </w:rPr>
    </w:lvl>
    <w:lvl w:ilvl="4" w:tplc="29A2AC14">
      <w:start w:val="1"/>
      <w:numFmt w:val="bullet"/>
      <w:lvlText w:val="o"/>
      <w:lvlJc w:val="left"/>
      <w:pPr>
        <w:ind w:left="3600" w:hanging="360"/>
      </w:pPr>
      <w:rPr>
        <w:rFonts w:ascii="Courier New" w:hAnsi="Courier New" w:hint="default"/>
      </w:rPr>
    </w:lvl>
    <w:lvl w:ilvl="5" w:tplc="FD903BFA">
      <w:start w:val="1"/>
      <w:numFmt w:val="bullet"/>
      <w:lvlText w:val=""/>
      <w:lvlJc w:val="left"/>
      <w:pPr>
        <w:ind w:left="4320" w:hanging="360"/>
      </w:pPr>
      <w:rPr>
        <w:rFonts w:ascii="Wingdings" w:hAnsi="Wingdings" w:hint="default"/>
      </w:rPr>
    </w:lvl>
    <w:lvl w:ilvl="6" w:tplc="74CAF324">
      <w:start w:val="1"/>
      <w:numFmt w:val="bullet"/>
      <w:lvlText w:val=""/>
      <w:lvlJc w:val="left"/>
      <w:pPr>
        <w:ind w:left="5040" w:hanging="360"/>
      </w:pPr>
      <w:rPr>
        <w:rFonts w:ascii="Symbol" w:hAnsi="Symbol" w:hint="default"/>
      </w:rPr>
    </w:lvl>
    <w:lvl w:ilvl="7" w:tplc="57E092FC">
      <w:start w:val="1"/>
      <w:numFmt w:val="bullet"/>
      <w:lvlText w:val="o"/>
      <w:lvlJc w:val="left"/>
      <w:pPr>
        <w:ind w:left="5760" w:hanging="360"/>
      </w:pPr>
      <w:rPr>
        <w:rFonts w:ascii="Courier New" w:hAnsi="Courier New" w:hint="default"/>
      </w:rPr>
    </w:lvl>
    <w:lvl w:ilvl="8" w:tplc="5C0E14E2">
      <w:start w:val="1"/>
      <w:numFmt w:val="bullet"/>
      <w:lvlText w:val=""/>
      <w:lvlJc w:val="left"/>
      <w:pPr>
        <w:ind w:left="6480" w:hanging="360"/>
      </w:pPr>
      <w:rPr>
        <w:rFonts w:ascii="Wingdings" w:hAnsi="Wingdings" w:hint="default"/>
      </w:rPr>
    </w:lvl>
  </w:abstractNum>
  <w:abstractNum w:abstractNumId="4" w15:restartNumberingAfterBreak="0">
    <w:nsid w:val="0B63758C"/>
    <w:multiLevelType w:val="hybridMultilevel"/>
    <w:tmpl w:val="A3A43208"/>
    <w:lvl w:ilvl="0" w:tplc="6D32A1D4">
      <w:start w:val="1"/>
      <w:numFmt w:val="bullet"/>
      <w:lvlText w:val=""/>
      <w:lvlJc w:val="left"/>
      <w:pPr>
        <w:tabs>
          <w:tab w:val="num" w:pos="720"/>
        </w:tabs>
        <w:ind w:left="720" w:hanging="360"/>
      </w:pPr>
      <w:rPr>
        <w:rFonts w:ascii="Wingdings" w:hAnsi="Wingdings" w:hint="default"/>
        <w:sz w:val="20"/>
      </w:rPr>
    </w:lvl>
    <w:lvl w:ilvl="1" w:tplc="A9583144">
      <w:start w:val="1"/>
      <w:numFmt w:val="bullet"/>
      <w:lvlText w:val="o"/>
      <w:lvlJc w:val="left"/>
      <w:pPr>
        <w:tabs>
          <w:tab w:val="num" w:pos="1440"/>
        </w:tabs>
        <w:ind w:left="1440" w:hanging="360"/>
      </w:pPr>
      <w:rPr>
        <w:rFonts w:ascii="Courier New" w:hAnsi="Courier New" w:hint="default"/>
        <w:sz w:val="20"/>
      </w:rPr>
    </w:lvl>
    <w:lvl w:ilvl="2" w:tplc="55BED1AE">
      <w:start w:val="1"/>
      <w:numFmt w:val="bullet"/>
      <w:lvlText w:val=""/>
      <w:lvlJc w:val="left"/>
      <w:pPr>
        <w:tabs>
          <w:tab w:val="num" w:pos="2160"/>
        </w:tabs>
        <w:ind w:left="2160" w:hanging="360"/>
      </w:pPr>
      <w:rPr>
        <w:rFonts w:ascii="Wingdings" w:hAnsi="Wingdings" w:hint="default"/>
        <w:sz w:val="20"/>
      </w:rPr>
    </w:lvl>
    <w:lvl w:ilvl="3" w:tplc="BF966F80">
      <w:start w:val="1"/>
      <w:numFmt w:val="bullet"/>
      <w:lvlText w:val=""/>
      <w:lvlJc w:val="left"/>
      <w:pPr>
        <w:tabs>
          <w:tab w:val="num" w:pos="2880"/>
        </w:tabs>
        <w:ind w:left="2880" w:hanging="360"/>
      </w:pPr>
      <w:rPr>
        <w:rFonts w:ascii="Wingdings" w:hAnsi="Wingdings" w:hint="default"/>
        <w:sz w:val="20"/>
      </w:rPr>
    </w:lvl>
    <w:lvl w:ilvl="4" w:tplc="142C1F3E" w:tentative="1">
      <w:start w:val="1"/>
      <w:numFmt w:val="bullet"/>
      <w:lvlText w:val=""/>
      <w:lvlJc w:val="left"/>
      <w:pPr>
        <w:tabs>
          <w:tab w:val="num" w:pos="3600"/>
        </w:tabs>
        <w:ind w:left="3600" w:hanging="360"/>
      </w:pPr>
      <w:rPr>
        <w:rFonts w:ascii="Wingdings" w:hAnsi="Wingdings" w:hint="default"/>
        <w:sz w:val="20"/>
      </w:rPr>
    </w:lvl>
    <w:lvl w:ilvl="5" w:tplc="06A086D8" w:tentative="1">
      <w:start w:val="1"/>
      <w:numFmt w:val="bullet"/>
      <w:lvlText w:val=""/>
      <w:lvlJc w:val="left"/>
      <w:pPr>
        <w:tabs>
          <w:tab w:val="num" w:pos="4320"/>
        </w:tabs>
        <w:ind w:left="4320" w:hanging="360"/>
      </w:pPr>
      <w:rPr>
        <w:rFonts w:ascii="Wingdings" w:hAnsi="Wingdings" w:hint="default"/>
        <w:sz w:val="20"/>
      </w:rPr>
    </w:lvl>
    <w:lvl w:ilvl="6" w:tplc="9DBA60D8" w:tentative="1">
      <w:start w:val="1"/>
      <w:numFmt w:val="bullet"/>
      <w:lvlText w:val=""/>
      <w:lvlJc w:val="left"/>
      <w:pPr>
        <w:tabs>
          <w:tab w:val="num" w:pos="5040"/>
        </w:tabs>
        <w:ind w:left="5040" w:hanging="360"/>
      </w:pPr>
      <w:rPr>
        <w:rFonts w:ascii="Wingdings" w:hAnsi="Wingdings" w:hint="default"/>
        <w:sz w:val="20"/>
      </w:rPr>
    </w:lvl>
    <w:lvl w:ilvl="7" w:tplc="A8683EA0" w:tentative="1">
      <w:start w:val="1"/>
      <w:numFmt w:val="bullet"/>
      <w:lvlText w:val=""/>
      <w:lvlJc w:val="left"/>
      <w:pPr>
        <w:tabs>
          <w:tab w:val="num" w:pos="5760"/>
        </w:tabs>
        <w:ind w:left="5760" w:hanging="360"/>
      </w:pPr>
      <w:rPr>
        <w:rFonts w:ascii="Wingdings" w:hAnsi="Wingdings" w:hint="default"/>
        <w:sz w:val="20"/>
      </w:rPr>
    </w:lvl>
    <w:lvl w:ilvl="8" w:tplc="DB40C64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5345"/>
    <w:multiLevelType w:val="hybridMultilevel"/>
    <w:tmpl w:val="FFFFFFFF"/>
    <w:lvl w:ilvl="0" w:tplc="5D8E637C">
      <w:start w:val="1"/>
      <w:numFmt w:val="bullet"/>
      <w:lvlText w:val=""/>
      <w:lvlJc w:val="left"/>
      <w:pPr>
        <w:ind w:left="720" w:hanging="360"/>
      </w:pPr>
      <w:rPr>
        <w:rFonts w:ascii="Symbol" w:hAnsi="Symbol" w:hint="default"/>
      </w:rPr>
    </w:lvl>
    <w:lvl w:ilvl="1" w:tplc="FA52B7F4">
      <w:start w:val="1"/>
      <w:numFmt w:val="bullet"/>
      <w:lvlText w:val="o"/>
      <w:lvlJc w:val="left"/>
      <w:pPr>
        <w:ind w:left="1440" w:hanging="360"/>
      </w:pPr>
      <w:rPr>
        <w:rFonts w:ascii="Courier New" w:hAnsi="Courier New" w:hint="default"/>
      </w:rPr>
    </w:lvl>
    <w:lvl w:ilvl="2" w:tplc="912E21D2">
      <w:start w:val="1"/>
      <w:numFmt w:val="bullet"/>
      <w:lvlText w:val=""/>
      <w:lvlJc w:val="left"/>
      <w:pPr>
        <w:ind w:left="2160" w:hanging="360"/>
      </w:pPr>
      <w:rPr>
        <w:rFonts w:ascii="Wingdings" w:hAnsi="Wingdings" w:hint="default"/>
      </w:rPr>
    </w:lvl>
    <w:lvl w:ilvl="3" w:tplc="F1C83F1E">
      <w:start w:val="1"/>
      <w:numFmt w:val="bullet"/>
      <w:lvlText w:val=""/>
      <w:lvlJc w:val="left"/>
      <w:pPr>
        <w:ind w:left="2880" w:hanging="360"/>
      </w:pPr>
      <w:rPr>
        <w:rFonts w:ascii="Symbol" w:hAnsi="Symbol" w:hint="default"/>
      </w:rPr>
    </w:lvl>
    <w:lvl w:ilvl="4" w:tplc="B9C0AB20">
      <w:start w:val="1"/>
      <w:numFmt w:val="bullet"/>
      <w:lvlText w:val="o"/>
      <w:lvlJc w:val="left"/>
      <w:pPr>
        <w:ind w:left="3600" w:hanging="360"/>
      </w:pPr>
      <w:rPr>
        <w:rFonts w:ascii="Courier New" w:hAnsi="Courier New" w:hint="default"/>
      </w:rPr>
    </w:lvl>
    <w:lvl w:ilvl="5" w:tplc="723AB8DE">
      <w:start w:val="1"/>
      <w:numFmt w:val="bullet"/>
      <w:lvlText w:val=""/>
      <w:lvlJc w:val="left"/>
      <w:pPr>
        <w:ind w:left="4320" w:hanging="360"/>
      </w:pPr>
      <w:rPr>
        <w:rFonts w:ascii="Wingdings" w:hAnsi="Wingdings" w:hint="default"/>
      </w:rPr>
    </w:lvl>
    <w:lvl w:ilvl="6" w:tplc="9B660538">
      <w:start w:val="1"/>
      <w:numFmt w:val="bullet"/>
      <w:lvlText w:val=""/>
      <w:lvlJc w:val="left"/>
      <w:pPr>
        <w:ind w:left="5040" w:hanging="360"/>
      </w:pPr>
      <w:rPr>
        <w:rFonts w:ascii="Symbol" w:hAnsi="Symbol" w:hint="default"/>
      </w:rPr>
    </w:lvl>
    <w:lvl w:ilvl="7" w:tplc="85D0F24E">
      <w:start w:val="1"/>
      <w:numFmt w:val="bullet"/>
      <w:lvlText w:val="o"/>
      <w:lvlJc w:val="left"/>
      <w:pPr>
        <w:ind w:left="5760" w:hanging="360"/>
      </w:pPr>
      <w:rPr>
        <w:rFonts w:ascii="Courier New" w:hAnsi="Courier New" w:hint="default"/>
      </w:rPr>
    </w:lvl>
    <w:lvl w:ilvl="8" w:tplc="529E08E6">
      <w:start w:val="1"/>
      <w:numFmt w:val="bullet"/>
      <w:lvlText w:val=""/>
      <w:lvlJc w:val="left"/>
      <w:pPr>
        <w:ind w:left="6480" w:hanging="360"/>
      </w:pPr>
      <w:rPr>
        <w:rFonts w:ascii="Wingdings" w:hAnsi="Wingdings" w:hint="default"/>
      </w:rPr>
    </w:lvl>
  </w:abstractNum>
  <w:abstractNum w:abstractNumId="6" w15:restartNumberingAfterBreak="0">
    <w:nsid w:val="11E53162"/>
    <w:multiLevelType w:val="hybridMultilevel"/>
    <w:tmpl w:val="66BCA73C"/>
    <w:lvl w:ilvl="0" w:tplc="30CA25C0">
      <w:start w:val="1"/>
      <w:numFmt w:val="bullet"/>
      <w:lvlText w:val="•"/>
      <w:lvlJc w:val="left"/>
      <w:pPr>
        <w:tabs>
          <w:tab w:val="num" w:pos="720"/>
        </w:tabs>
        <w:ind w:left="720" w:hanging="360"/>
      </w:pPr>
      <w:rPr>
        <w:rFonts w:ascii="Arial" w:hAnsi="Arial" w:hint="default"/>
      </w:rPr>
    </w:lvl>
    <w:lvl w:ilvl="1" w:tplc="A9C6A866" w:tentative="1">
      <w:start w:val="1"/>
      <w:numFmt w:val="bullet"/>
      <w:lvlText w:val="•"/>
      <w:lvlJc w:val="left"/>
      <w:pPr>
        <w:tabs>
          <w:tab w:val="num" w:pos="1440"/>
        </w:tabs>
        <w:ind w:left="1440" w:hanging="360"/>
      </w:pPr>
      <w:rPr>
        <w:rFonts w:ascii="Arial" w:hAnsi="Arial" w:hint="default"/>
      </w:rPr>
    </w:lvl>
    <w:lvl w:ilvl="2" w:tplc="E5F80FCC" w:tentative="1">
      <w:start w:val="1"/>
      <w:numFmt w:val="bullet"/>
      <w:lvlText w:val="•"/>
      <w:lvlJc w:val="left"/>
      <w:pPr>
        <w:tabs>
          <w:tab w:val="num" w:pos="2160"/>
        </w:tabs>
        <w:ind w:left="2160" w:hanging="360"/>
      </w:pPr>
      <w:rPr>
        <w:rFonts w:ascii="Arial" w:hAnsi="Arial" w:hint="default"/>
      </w:rPr>
    </w:lvl>
    <w:lvl w:ilvl="3" w:tplc="84E84A88" w:tentative="1">
      <w:start w:val="1"/>
      <w:numFmt w:val="bullet"/>
      <w:lvlText w:val="•"/>
      <w:lvlJc w:val="left"/>
      <w:pPr>
        <w:tabs>
          <w:tab w:val="num" w:pos="2880"/>
        </w:tabs>
        <w:ind w:left="2880" w:hanging="360"/>
      </w:pPr>
      <w:rPr>
        <w:rFonts w:ascii="Arial" w:hAnsi="Arial" w:hint="default"/>
      </w:rPr>
    </w:lvl>
    <w:lvl w:ilvl="4" w:tplc="B134B71A" w:tentative="1">
      <w:start w:val="1"/>
      <w:numFmt w:val="bullet"/>
      <w:lvlText w:val="•"/>
      <w:lvlJc w:val="left"/>
      <w:pPr>
        <w:tabs>
          <w:tab w:val="num" w:pos="3600"/>
        </w:tabs>
        <w:ind w:left="3600" w:hanging="360"/>
      </w:pPr>
      <w:rPr>
        <w:rFonts w:ascii="Arial" w:hAnsi="Arial" w:hint="default"/>
      </w:rPr>
    </w:lvl>
    <w:lvl w:ilvl="5" w:tplc="D9E00A5A" w:tentative="1">
      <w:start w:val="1"/>
      <w:numFmt w:val="bullet"/>
      <w:lvlText w:val="•"/>
      <w:lvlJc w:val="left"/>
      <w:pPr>
        <w:tabs>
          <w:tab w:val="num" w:pos="4320"/>
        </w:tabs>
        <w:ind w:left="4320" w:hanging="360"/>
      </w:pPr>
      <w:rPr>
        <w:rFonts w:ascii="Arial" w:hAnsi="Arial" w:hint="default"/>
      </w:rPr>
    </w:lvl>
    <w:lvl w:ilvl="6" w:tplc="7C30BCBC" w:tentative="1">
      <w:start w:val="1"/>
      <w:numFmt w:val="bullet"/>
      <w:lvlText w:val="•"/>
      <w:lvlJc w:val="left"/>
      <w:pPr>
        <w:tabs>
          <w:tab w:val="num" w:pos="5040"/>
        </w:tabs>
        <w:ind w:left="5040" w:hanging="360"/>
      </w:pPr>
      <w:rPr>
        <w:rFonts w:ascii="Arial" w:hAnsi="Arial" w:hint="default"/>
      </w:rPr>
    </w:lvl>
    <w:lvl w:ilvl="7" w:tplc="FAF2A570" w:tentative="1">
      <w:start w:val="1"/>
      <w:numFmt w:val="bullet"/>
      <w:lvlText w:val="•"/>
      <w:lvlJc w:val="left"/>
      <w:pPr>
        <w:tabs>
          <w:tab w:val="num" w:pos="5760"/>
        </w:tabs>
        <w:ind w:left="5760" w:hanging="360"/>
      </w:pPr>
      <w:rPr>
        <w:rFonts w:ascii="Arial" w:hAnsi="Arial" w:hint="default"/>
      </w:rPr>
    </w:lvl>
    <w:lvl w:ilvl="8" w:tplc="66A090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750F75"/>
    <w:multiLevelType w:val="hybridMultilevel"/>
    <w:tmpl w:val="47283800"/>
    <w:lvl w:ilvl="0" w:tplc="17D007DC">
      <w:start w:val="1"/>
      <w:numFmt w:val="bullet"/>
      <w:lvlText w:val=""/>
      <w:lvlJc w:val="left"/>
      <w:pPr>
        <w:ind w:left="720" w:hanging="360"/>
      </w:pPr>
      <w:rPr>
        <w:rFonts w:ascii="Symbol" w:hAnsi="Symbol" w:hint="default"/>
      </w:rPr>
    </w:lvl>
    <w:lvl w:ilvl="1" w:tplc="BC245764">
      <w:start w:val="1"/>
      <w:numFmt w:val="bullet"/>
      <w:lvlText w:val="o"/>
      <w:lvlJc w:val="left"/>
      <w:pPr>
        <w:ind w:left="1440" w:hanging="360"/>
      </w:pPr>
      <w:rPr>
        <w:rFonts w:ascii="Courier New" w:hAnsi="Courier New" w:hint="default"/>
      </w:rPr>
    </w:lvl>
    <w:lvl w:ilvl="2" w:tplc="26EA3BC8">
      <w:start w:val="1"/>
      <w:numFmt w:val="bullet"/>
      <w:lvlText w:val=""/>
      <w:lvlJc w:val="left"/>
      <w:pPr>
        <w:ind w:left="2160" w:hanging="360"/>
      </w:pPr>
      <w:rPr>
        <w:rFonts w:ascii="Wingdings" w:hAnsi="Wingdings" w:hint="default"/>
      </w:rPr>
    </w:lvl>
    <w:lvl w:ilvl="3" w:tplc="D2E2A0A0">
      <w:start w:val="1"/>
      <w:numFmt w:val="bullet"/>
      <w:lvlText w:val=""/>
      <w:lvlJc w:val="left"/>
      <w:pPr>
        <w:ind w:left="2880" w:hanging="360"/>
      </w:pPr>
      <w:rPr>
        <w:rFonts w:ascii="Symbol" w:hAnsi="Symbol" w:hint="default"/>
      </w:rPr>
    </w:lvl>
    <w:lvl w:ilvl="4" w:tplc="CB0059E2">
      <w:start w:val="1"/>
      <w:numFmt w:val="bullet"/>
      <w:lvlText w:val="o"/>
      <w:lvlJc w:val="left"/>
      <w:pPr>
        <w:ind w:left="3600" w:hanging="360"/>
      </w:pPr>
      <w:rPr>
        <w:rFonts w:ascii="Courier New" w:hAnsi="Courier New" w:hint="default"/>
      </w:rPr>
    </w:lvl>
    <w:lvl w:ilvl="5" w:tplc="CF2C7C2A">
      <w:start w:val="1"/>
      <w:numFmt w:val="bullet"/>
      <w:lvlText w:val=""/>
      <w:lvlJc w:val="left"/>
      <w:pPr>
        <w:ind w:left="4320" w:hanging="360"/>
      </w:pPr>
      <w:rPr>
        <w:rFonts w:ascii="Wingdings" w:hAnsi="Wingdings" w:hint="default"/>
      </w:rPr>
    </w:lvl>
    <w:lvl w:ilvl="6" w:tplc="D2A6B4B4">
      <w:start w:val="1"/>
      <w:numFmt w:val="bullet"/>
      <w:lvlText w:val=""/>
      <w:lvlJc w:val="left"/>
      <w:pPr>
        <w:ind w:left="5040" w:hanging="360"/>
      </w:pPr>
      <w:rPr>
        <w:rFonts w:ascii="Symbol" w:hAnsi="Symbol" w:hint="default"/>
      </w:rPr>
    </w:lvl>
    <w:lvl w:ilvl="7" w:tplc="FC201F12">
      <w:start w:val="1"/>
      <w:numFmt w:val="bullet"/>
      <w:lvlText w:val="o"/>
      <w:lvlJc w:val="left"/>
      <w:pPr>
        <w:ind w:left="5760" w:hanging="360"/>
      </w:pPr>
      <w:rPr>
        <w:rFonts w:ascii="Courier New" w:hAnsi="Courier New" w:hint="default"/>
      </w:rPr>
    </w:lvl>
    <w:lvl w:ilvl="8" w:tplc="45924D8C">
      <w:start w:val="1"/>
      <w:numFmt w:val="bullet"/>
      <w:lvlText w:val=""/>
      <w:lvlJc w:val="left"/>
      <w:pPr>
        <w:ind w:left="6480" w:hanging="360"/>
      </w:pPr>
      <w:rPr>
        <w:rFonts w:ascii="Wingdings" w:hAnsi="Wingdings" w:hint="default"/>
      </w:rPr>
    </w:lvl>
  </w:abstractNum>
  <w:abstractNum w:abstractNumId="8" w15:restartNumberingAfterBreak="0">
    <w:nsid w:val="1C79116D"/>
    <w:multiLevelType w:val="hybridMultilevel"/>
    <w:tmpl w:val="355EDEAA"/>
    <w:lvl w:ilvl="0" w:tplc="7D64EE2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1163A"/>
    <w:multiLevelType w:val="hybridMultilevel"/>
    <w:tmpl w:val="B9601050"/>
    <w:lvl w:ilvl="0" w:tplc="43966684">
      <w:start w:val="1"/>
      <w:numFmt w:val="bullet"/>
      <w:lvlText w:val="•"/>
      <w:lvlJc w:val="left"/>
      <w:pPr>
        <w:tabs>
          <w:tab w:val="num" w:pos="720"/>
        </w:tabs>
        <w:ind w:left="720" w:hanging="360"/>
      </w:pPr>
      <w:rPr>
        <w:rFonts w:ascii="Arial" w:hAnsi="Arial" w:hint="default"/>
      </w:rPr>
    </w:lvl>
    <w:lvl w:ilvl="1" w:tplc="5C3AB078" w:tentative="1">
      <w:start w:val="1"/>
      <w:numFmt w:val="bullet"/>
      <w:lvlText w:val="•"/>
      <w:lvlJc w:val="left"/>
      <w:pPr>
        <w:tabs>
          <w:tab w:val="num" w:pos="1440"/>
        </w:tabs>
        <w:ind w:left="1440" w:hanging="360"/>
      </w:pPr>
      <w:rPr>
        <w:rFonts w:ascii="Arial" w:hAnsi="Arial" w:hint="default"/>
      </w:rPr>
    </w:lvl>
    <w:lvl w:ilvl="2" w:tplc="7FAE9F22" w:tentative="1">
      <w:start w:val="1"/>
      <w:numFmt w:val="bullet"/>
      <w:lvlText w:val="•"/>
      <w:lvlJc w:val="left"/>
      <w:pPr>
        <w:tabs>
          <w:tab w:val="num" w:pos="2160"/>
        </w:tabs>
        <w:ind w:left="2160" w:hanging="360"/>
      </w:pPr>
      <w:rPr>
        <w:rFonts w:ascii="Arial" w:hAnsi="Arial" w:hint="default"/>
      </w:rPr>
    </w:lvl>
    <w:lvl w:ilvl="3" w:tplc="7A9EA0B6" w:tentative="1">
      <w:start w:val="1"/>
      <w:numFmt w:val="bullet"/>
      <w:lvlText w:val="•"/>
      <w:lvlJc w:val="left"/>
      <w:pPr>
        <w:tabs>
          <w:tab w:val="num" w:pos="2880"/>
        </w:tabs>
        <w:ind w:left="2880" w:hanging="360"/>
      </w:pPr>
      <w:rPr>
        <w:rFonts w:ascii="Arial" w:hAnsi="Arial" w:hint="default"/>
      </w:rPr>
    </w:lvl>
    <w:lvl w:ilvl="4" w:tplc="E5547B00" w:tentative="1">
      <w:start w:val="1"/>
      <w:numFmt w:val="bullet"/>
      <w:lvlText w:val="•"/>
      <w:lvlJc w:val="left"/>
      <w:pPr>
        <w:tabs>
          <w:tab w:val="num" w:pos="3600"/>
        </w:tabs>
        <w:ind w:left="3600" w:hanging="360"/>
      </w:pPr>
      <w:rPr>
        <w:rFonts w:ascii="Arial" w:hAnsi="Arial" w:hint="default"/>
      </w:rPr>
    </w:lvl>
    <w:lvl w:ilvl="5" w:tplc="35E4CBE2" w:tentative="1">
      <w:start w:val="1"/>
      <w:numFmt w:val="bullet"/>
      <w:lvlText w:val="•"/>
      <w:lvlJc w:val="left"/>
      <w:pPr>
        <w:tabs>
          <w:tab w:val="num" w:pos="4320"/>
        </w:tabs>
        <w:ind w:left="4320" w:hanging="360"/>
      </w:pPr>
      <w:rPr>
        <w:rFonts w:ascii="Arial" w:hAnsi="Arial" w:hint="default"/>
      </w:rPr>
    </w:lvl>
    <w:lvl w:ilvl="6" w:tplc="185CF7C0" w:tentative="1">
      <w:start w:val="1"/>
      <w:numFmt w:val="bullet"/>
      <w:lvlText w:val="•"/>
      <w:lvlJc w:val="left"/>
      <w:pPr>
        <w:tabs>
          <w:tab w:val="num" w:pos="5040"/>
        </w:tabs>
        <w:ind w:left="5040" w:hanging="360"/>
      </w:pPr>
      <w:rPr>
        <w:rFonts w:ascii="Arial" w:hAnsi="Arial" w:hint="default"/>
      </w:rPr>
    </w:lvl>
    <w:lvl w:ilvl="7" w:tplc="0FA6A2EE" w:tentative="1">
      <w:start w:val="1"/>
      <w:numFmt w:val="bullet"/>
      <w:lvlText w:val="•"/>
      <w:lvlJc w:val="left"/>
      <w:pPr>
        <w:tabs>
          <w:tab w:val="num" w:pos="5760"/>
        </w:tabs>
        <w:ind w:left="5760" w:hanging="360"/>
      </w:pPr>
      <w:rPr>
        <w:rFonts w:ascii="Arial" w:hAnsi="Arial" w:hint="default"/>
      </w:rPr>
    </w:lvl>
    <w:lvl w:ilvl="8" w:tplc="375066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CA5302"/>
    <w:multiLevelType w:val="hybridMultilevel"/>
    <w:tmpl w:val="FFFFFFFF"/>
    <w:lvl w:ilvl="0" w:tplc="99B6478E">
      <w:start w:val="1"/>
      <w:numFmt w:val="decimal"/>
      <w:lvlText w:val="%1."/>
      <w:lvlJc w:val="left"/>
      <w:pPr>
        <w:ind w:left="720" w:hanging="360"/>
      </w:pPr>
    </w:lvl>
    <w:lvl w:ilvl="1" w:tplc="9ED4C134">
      <w:start w:val="1"/>
      <w:numFmt w:val="lowerLetter"/>
      <w:lvlText w:val="%2."/>
      <w:lvlJc w:val="left"/>
      <w:pPr>
        <w:ind w:left="1440" w:hanging="360"/>
      </w:pPr>
    </w:lvl>
    <w:lvl w:ilvl="2" w:tplc="9ACC26AC">
      <w:start w:val="1"/>
      <w:numFmt w:val="lowerRoman"/>
      <w:lvlText w:val="%3."/>
      <w:lvlJc w:val="right"/>
      <w:pPr>
        <w:ind w:left="2160" w:hanging="180"/>
      </w:pPr>
    </w:lvl>
    <w:lvl w:ilvl="3" w:tplc="22A224C2">
      <w:start w:val="1"/>
      <w:numFmt w:val="decimal"/>
      <w:lvlText w:val="%4."/>
      <w:lvlJc w:val="left"/>
      <w:pPr>
        <w:ind w:left="2880" w:hanging="360"/>
      </w:pPr>
    </w:lvl>
    <w:lvl w:ilvl="4" w:tplc="7AE88EFC">
      <w:start w:val="1"/>
      <w:numFmt w:val="lowerLetter"/>
      <w:lvlText w:val="%5."/>
      <w:lvlJc w:val="left"/>
      <w:pPr>
        <w:ind w:left="3600" w:hanging="360"/>
      </w:pPr>
    </w:lvl>
    <w:lvl w:ilvl="5" w:tplc="E040A560">
      <w:start w:val="1"/>
      <w:numFmt w:val="lowerRoman"/>
      <w:lvlText w:val="%6."/>
      <w:lvlJc w:val="right"/>
      <w:pPr>
        <w:ind w:left="4320" w:hanging="180"/>
      </w:pPr>
    </w:lvl>
    <w:lvl w:ilvl="6" w:tplc="C8D071E8">
      <w:start w:val="1"/>
      <w:numFmt w:val="decimal"/>
      <w:lvlText w:val="%7."/>
      <w:lvlJc w:val="left"/>
      <w:pPr>
        <w:ind w:left="5040" w:hanging="360"/>
      </w:pPr>
    </w:lvl>
    <w:lvl w:ilvl="7" w:tplc="3474B730">
      <w:start w:val="1"/>
      <w:numFmt w:val="lowerLetter"/>
      <w:lvlText w:val="%8."/>
      <w:lvlJc w:val="left"/>
      <w:pPr>
        <w:ind w:left="5760" w:hanging="360"/>
      </w:pPr>
    </w:lvl>
    <w:lvl w:ilvl="8" w:tplc="43F45082">
      <w:start w:val="1"/>
      <w:numFmt w:val="lowerRoman"/>
      <w:lvlText w:val="%9."/>
      <w:lvlJc w:val="right"/>
      <w:pPr>
        <w:ind w:left="6480" w:hanging="180"/>
      </w:pPr>
    </w:lvl>
  </w:abstractNum>
  <w:abstractNum w:abstractNumId="11" w15:restartNumberingAfterBreak="0">
    <w:nsid w:val="2844006D"/>
    <w:multiLevelType w:val="hybridMultilevel"/>
    <w:tmpl w:val="46E8BC74"/>
    <w:lvl w:ilvl="0" w:tplc="4396668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CF30E0"/>
    <w:multiLevelType w:val="hybridMultilevel"/>
    <w:tmpl w:val="C9E62B14"/>
    <w:lvl w:ilvl="0" w:tplc="87F683C6">
      <w:start w:val="1"/>
      <w:numFmt w:val="bullet"/>
      <w:lvlText w:val=""/>
      <w:lvlJc w:val="left"/>
      <w:pPr>
        <w:tabs>
          <w:tab w:val="num" w:pos="720"/>
        </w:tabs>
        <w:ind w:left="720" w:hanging="360"/>
      </w:pPr>
      <w:rPr>
        <w:rFonts w:ascii="Arial" w:hAnsi="Arial" w:cs="Arial" w:hint="default"/>
        <w:sz w:val="22"/>
        <w:szCs w:val="22"/>
      </w:rPr>
    </w:lvl>
    <w:lvl w:ilvl="1" w:tplc="B6AA36F6">
      <w:start w:val="1"/>
      <w:numFmt w:val="bullet"/>
      <w:lvlText w:val=""/>
      <w:lvlJc w:val="left"/>
      <w:pPr>
        <w:tabs>
          <w:tab w:val="num" w:pos="1440"/>
        </w:tabs>
        <w:ind w:left="1440" w:hanging="360"/>
      </w:pPr>
      <w:rPr>
        <w:rFonts w:ascii="Wingdings" w:hAnsi="Wingdings" w:hint="default"/>
        <w:sz w:val="20"/>
      </w:rPr>
    </w:lvl>
    <w:lvl w:ilvl="2" w:tplc="0780282E">
      <w:start w:val="1"/>
      <w:numFmt w:val="bullet"/>
      <w:lvlText w:val=""/>
      <w:lvlJc w:val="left"/>
      <w:pPr>
        <w:tabs>
          <w:tab w:val="num" w:pos="2160"/>
        </w:tabs>
        <w:ind w:left="2160" w:hanging="360"/>
      </w:pPr>
      <w:rPr>
        <w:rFonts w:ascii="Symbol" w:hAnsi="Symbol" w:hint="default"/>
        <w:sz w:val="20"/>
      </w:rPr>
    </w:lvl>
    <w:lvl w:ilvl="3" w:tplc="D6F2A3F2" w:tentative="1">
      <w:start w:val="1"/>
      <w:numFmt w:val="bullet"/>
      <w:lvlText w:val=""/>
      <w:lvlJc w:val="left"/>
      <w:pPr>
        <w:tabs>
          <w:tab w:val="num" w:pos="2880"/>
        </w:tabs>
        <w:ind w:left="2880" w:hanging="360"/>
      </w:pPr>
      <w:rPr>
        <w:rFonts w:ascii="Symbol" w:hAnsi="Symbol" w:hint="default"/>
        <w:sz w:val="20"/>
      </w:rPr>
    </w:lvl>
    <w:lvl w:ilvl="4" w:tplc="19F8C206" w:tentative="1">
      <w:start w:val="1"/>
      <w:numFmt w:val="bullet"/>
      <w:lvlText w:val=""/>
      <w:lvlJc w:val="left"/>
      <w:pPr>
        <w:tabs>
          <w:tab w:val="num" w:pos="3600"/>
        </w:tabs>
        <w:ind w:left="3600" w:hanging="360"/>
      </w:pPr>
      <w:rPr>
        <w:rFonts w:ascii="Symbol" w:hAnsi="Symbol" w:hint="default"/>
        <w:sz w:val="20"/>
      </w:rPr>
    </w:lvl>
    <w:lvl w:ilvl="5" w:tplc="FEDE5620" w:tentative="1">
      <w:start w:val="1"/>
      <w:numFmt w:val="bullet"/>
      <w:lvlText w:val=""/>
      <w:lvlJc w:val="left"/>
      <w:pPr>
        <w:tabs>
          <w:tab w:val="num" w:pos="4320"/>
        </w:tabs>
        <w:ind w:left="4320" w:hanging="360"/>
      </w:pPr>
      <w:rPr>
        <w:rFonts w:ascii="Symbol" w:hAnsi="Symbol" w:hint="default"/>
        <w:sz w:val="20"/>
      </w:rPr>
    </w:lvl>
    <w:lvl w:ilvl="6" w:tplc="6E0098C2" w:tentative="1">
      <w:start w:val="1"/>
      <w:numFmt w:val="bullet"/>
      <w:lvlText w:val=""/>
      <w:lvlJc w:val="left"/>
      <w:pPr>
        <w:tabs>
          <w:tab w:val="num" w:pos="5040"/>
        </w:tabs>
        <w:ind w:left="5040" w:hanging="360"/>
      </w:pPr>
      <w:rPr>
        <w:rFonts w:ascii="Symbol" w:hAnsi="Symbol" w:hint="default"/>
        <w:sz w:val="20"/>
      </w:rPr>
    </w:lvl>
    <w:lvl w:ilvl="7" w:tplc="D4D45B26" w:tentative="1">
      <w:start w:val="1"/>
      <w:numFmt w:val="bullet"/>
      <w:lvlText w:val=""/>
      <w:lvlJc w:val="left"/>
      <w:pPr>
        <w:tabs>
          <w:tab w:val="num" w:pos="5760"/>
        </w:tabs>
        <w:ind w:left="5760" w:hanging="360"/>
      </w:pPr>
      <w:rPr>
        <w:rFonts w:ascii="Symbol" w:hAnsi="Symbol" w:hint="default"/>
        <w:sz w:val="20"/>
      </w:rPr>
    </w:lvl>
    <w:lvl w:ilvl="8" w:tplc="4FD29BE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A2148"/>
    <w:multiLevelType w:val="hybridMultilevel"/>
    <w:tmpl w:val="73ACF1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F328A"/>
    <w:multiLevelType w:val="hybridMultilevel"/>
    <w:tmpl w:val="FFFFFFFF"/>
    <w:lvl w:ilvl="0" w:tplc="2372310C">
      <w:start w:val="1"/>
      <w:numFmt w:val="bullet"/>
      <w:lvlText w:val="o"/>
      <w:lvlJc w:val="left"/>
      <w:pPr>
        <w:ind w:left="720" w:hanging="360"/>
      </w:pPr>
      <w:rPr>
        <w:rFonts w:ascii="Courier New" w:hAnsi="Courier New" w:hint="default"/>
      </w:rPr>
    </w:lvl>
    <w:lvl w:ilvl="1" w:tplc="EB0CE4F4">
      <w:start w:val="1"/>
      <w:numFmt w:val="bullet"/>
      <w:lvlText w:val="o"/>
      <w:lvlJc w:val="left"/>
      <w:pPr>
        <w:ind w:left="1440" w:hanging="360"/>
      </w:pPr>
      <w:rPr>
        <w:rFonts w:ascii="Courier New" w:hAnsi="Courier New" w:hint="default"/>
      </w:rPr>
    </w:lvl>
    <w:lvl w:ilvl="2" w:tplc="10EA2892">
      <w:start w:val="1"/>
      <w:numFmt w:val="bullet"/>
      <w:lvlText w:val=""/>
      <w:lvlJc w:val="left"/>
      <w:pPr>
        <w:ind w:left="2160" w:hanging="360"/>
      </w:pPr>
      <w:rPr>
        <w:rFonts w:ascii="Wingdings" w:hAnsi="Wingdings" w:hint="default"/>
      </w:rPr>
    </w:lvl>
    <w:lvl w:ilvl="3" w:tplc="DDAC9A7A">
      <w:start w:val="1"/>
      <w:numFmt w:val="bullet"/>
      <w:lvlText w:val=""/>
      <w:lvlJc w:val="left"/>
      <w:pPr>
        <w:ind w:left="2880" w:hanging="360"/>
      </w:pPr>
      <w:rPr>
        <w:rFonts w:ascii="Symbol" w:hAnsi="Symbol" w:hint="default"/>
      </w:rPr>
    </w:lvl>
    <w:lvl w:ilvl="4" w:tplc="BA306F92">
      <w:start w:val="1"/>
      <w:numFmt w:val="bullet"/>
      <w:lvlText w:val="o"/>
      <w:lvlJc w:val="left"/>
      <w:pPr>
        <w:ind w:left="3600" w:hanging="360"/>
      </w:pPr>
      <w:rPr>
        <w:rFonts w:ascii="Courier New" w:hAnsi="Courier New" w:hint="default"/>
      </w:rPr>
    </w:lvl>
    <w:lvl w:ilvl="5" w:tplc="AC1AF10C">
      <w:start w:val="1"/>
      <w:numFmt w:val="bullet"/>
      <w:lvlText w:val=""/>
      <w:lvlJc w:val="left"/>
      <w:pPr>
        <w:ind w:left="4320" w:hanging="360"/>
      </w:pPr>
      <w:rPr>
        <w:rFonts w:ascii="Wingdings" w:hAnsi="Wingdings" w:hint="default"/>
      </w:rPr>
    </w:lvl>
    <w:lvl w:ilvl="6" w:tplc="04266462">
      <w:start w:val="1"/>
      <w:numFmt w:val="bullet"/>
      <w:lvlText w:val=""/>
      <w:lvlJc w:val="left"/>
      <w:pPr>
        <w:ind w:left="5040" w:hanging="360"/>
      </w:pPr>
      <w:rPr>
        <w:rFonts w:ascii="Symbol" w:hAnsi="Symbol" w:hint="default"/>
      </w:rPr>
    </w:lvl>
    <w:lvl w:ilvl="7" w:tplc="963E778A">
      <w:start w:val="1"/>
      <w:numFmt w:val="bullet"/>
      <w:lvlText w:val="o"/>
      <w:lvlJc w:val="left"/>
      <w:pPr>
        <w:ind w:left="5760" w:hanging="360"/>
      </w:pPr>
      <w:rPr>
        <w:rFonts w:ascii="Courier New" w:hAnsi="Courier New" w:hint="default"/>
      </w:rPr>
    </w:lvl>
    <w:lvl w:ilvl="8" w:tplc="67965F28">
      <w:start w:val="1"/>
      <w:numFmt w:val="bullet"/>
      <w:lvlText w:val=""/>
      <w:lvlJc w:val="left"/>
      <w:pPr>
        <w:ind w:left="6480" w:hanging="360"/>
      </w:pPr>
      <w:rPr>
        <w:rFonts w:ascii="Wingdings" w:hAnsi="Wingdings" w:hint="default"/>
      </w:rPr>
    </w:lvl>
  </w:abstractNum>
  <w:abstractNum w:abstractNumId="15" w15:restartNumberingAfterBreak="0">
    <w:nsid w:val="2CDD6449"/>
    <w:multiLevelType w:val="hybridMultilevel"/>
    <w:tmpl w:val="8F308636"/>
    <w:lvl w:ilvl="0" w:tplc="9AE839E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5D6435"/>
    <w:multiLevelType w:val="hybridMultilevel"/>
    <w:tmpl w:val="0630C82C"/>
    <w:lvl w:ilvl="0" w:tplc="B9F0BB56">
      <w:start w:val="1"/>
      <w:numFmt w:val="bullet"/>
      <w:lvlText w:val=""/>
      <w:lvlJc w:val="left"/>
      <w:pPr>
        <w:ind w:left="720" w:hanging="360"/>
      </w:pPr>
      <w:rPr>
        <w:rFonts w:ascii="Symbol" w:hAnsi="Symbol" w:hint="default"/>
      </w:rPr>
    </w:lvl>
    <w:lvl w:ilvl="1" w:tplc="6C78C160">
      <w:start w:val="1"/>
      <w:numFmt w:val="bullet"/>
      <w:lvlText w:val="o"/>
      <w:lvlJc w:val="left"/>
      <w:pPr>
        <w:ind w:left="1440" w:hanging="360"/>
      </w:pPr>
      <w:rPr>
        <w:rFonts w:ascii="Courier New" w:hAnsi="Courier New" w:hint="default"/>
      </w:rPr>
    </w:lvl>
    <w:lvl w:ilvl="2" w:tplc="0C3CD5D2">
      <w:start w:val="1"/>
      <w:numFmt w:val="bullet"/>
      <w:lvlText w:val=""/>
      <w:lvlJc w:val="left"/>
      <w:pPr>
        <w:ind w:left="2160" w:hanging="360"/>
      </w:pPr>
      <w:rPr>
        <w:rFonts w:ascii="Wingdings" w:hAnsi="Wingdings" w:hint="default"/>
      </w:rPr>
    </w:lvl>
    <w:lvl w:ilvl="3" w:tplc="9B709514">
      <w:start w:val="1"/>
      <w:numFmt w:val="bullet"/>
      <w:lvlText w:val=""/>
      <w:lvlJc w:val="left"/>
      <w:pPr>
        <w:ind w:left="2880" w:hanging="360"/>
      </w:pPr>
      <w:rPr>
        <w:rFonts w:ascii="Symbol" w:hAnsi="Symbol" w:hint="default"/>
      </w:rPr>
    </w:lvl>
    <w:lvl w:ilvl="4" w:tplc="A84013C4">
      <w:start w:val="1"/>
      <w:numFmt w:val="bullet"/>
      <w:lvlText w:val="o"/>
      <w:lvlJc w:val="left"/>
      <w:pPr>
        <w:ind w:left="3600" w:hanging="360"/>
      </w:pPr>
      <w:rPr>
        <w:rFonts w:ascii="Courier New" w:hAnsi="Courier New" w:hint="default"/>
      </w:rPr>
    </w:lvl>
    <w:lvl w:ilvl="5" w:tplc="9D0C76D6">
      <w:start w:val="1"/>
      <w:numFmt w:val="bullet"/>
      <w:lvlText w:val=""/>
      <w:lvlJc w:val="left"/>
      <w:pPr>
        <w:ind w:left="4320" w:hanging="360"/>
      </w:pPr>
      <w:rPr>
        <w:rFonts w:ascii="Wingdings" w:hAnsi="Wingdings" w:hint="default"/>
      </w:rPr>
    </w:lvl>
    <w:lvl w:ilvl="6" w:tplc="59B4B3CA">
      <w:start w:val="1"/>
      <w:numFmt w:val="bullet"/>
      <w:lvlText w:val=""/>
      <w:lvlJc w:val="left"/>
      <w:pPr>
        <w:ind w:left="5040" w:hanging="360"/>
      </w:pPr>
      <w:rPr>
        <w:rFonts w:ascii="Symbol" w:hAnsi="Symbol" w:hint="default"/>
      </w:rPr>
    </w:lvl>
    <w:lvl w:ilvl="7" w:tplc="E3ACD38A">
      <w:start w:val="1"/>
      <w:numFmt w:val="bullet"/>
      <w:lvlText w:val="o"/>
      <w:lvlJc w:val="left"/>
      <w:pPr>
        <w:ind w:left="5760" w:hanging="360"/>
      </w:pPr>
      <w:rPr>
        <w:rFonts w:ascii="Courier New" w:hAnsi="Courier New" w:hint="default"/>
      </w:rPr>
    </w:lvl>
    <w:lvl w:ilvl="8" w:tplc="0D76D834">
      <w:start w:val="1"/>
      <w:numFmt w:val="bullet"/>
      <w:lvlText w:val=""/>
      <w:lvlJc w:val="left"/>
      <w:pPr>
        <w:ind w:left="6480" w:hanging="360"/>
      </w:pPr>
      <w:rPr>
        <w:rFonts w:ascii="Wingdings" w:hAnsi="Wingdings" w:hint="default"/>
      </w:rPr>
    </w:lvl>
  </w:abstractNum>
  <w:abstractNum w:abstractNumId="17" w15:restartNumberingAfterBreak="0">
    <w:nsid w:val="30352D3E"/>
    <w:multiLevelType w:val="hybridMultilevel"/>
    <w:tmpl w:val="FFFFFFFF"/>
    <w:lvl w:ilvl="0" w:tplc="CB02A8C6">
      <w:start w:val="1"/>
      <w:numFmt w:val="decimal"/>
      <w:lvlText w:val="%1."/>
      <w:lvlJc w:val="left"/>
      <w:pPr>
        <w:ind w:left="720" w:hanging="360"/>
      </w:pPr>
    </w:lvl>
    <w:lvl w:ilvl="1" w:tplc="55A2BDFE">
      <w:start w:val="1"/>
      <w:numFmt w:val="bullet"/>
      <w:lvlText w:val=""/>
      <w:lvlJc w:val="left"/>
      <w:pPr>
        <w:ind w:left="1440" w:hanging="360"/>
      </w:pPr>
      <w:rPr>
        <w:rFonts w:ascii="Symbol" w:hAnsi="Symbol" w:hint="default"/>
      </w:rPr>
    </w:lvl>
    <w:lvl w:ilvl="2" w:tplc="5E24F7B2">
      <w:start w:val="1"/>
      <w:numFmt w:val="lowerRoman"/>
      <w:lvlText w:val="%3."/>
      <w:lvlJc w:val="right"/>
      <w:pPr>
        <w:ind w:left="2160" w:hanging="180"/>
      </w:pPr>
    </w:lvl>
    <w:lvl w:ilvl="3" w:tplc="F222BC5E">
      <w:start w:val="1"/>
      <w:numFmt w:val="decimal"/>
      <w:lvlText w:val="%4."/>
      <w:lvlJc w:val="left"/>
      <w:pPr>
        <w:ind w:left="2880" w:hanging="360"/>
      </w:pPr>
    </w:lvl>
    <w:lvl w:ilvl="4" w:tplc="F7F2AA58">
      <w:start w:val="1"/>
      <w:numFmt w:val="lowerLetter"/>
      <w:lvlText w:val="%5."/>
      <w:lvlJc w:val="left"/>
      <w:pPr>
        <w:ind w:left="3600" w:hanging="360"/>
      </w:pPr>
    </w:lvl>
    <w:lvl w:ilvl="5" w:tplc="887C8560">
      <w:start w:val="1"/>
      <w:numFmt w:val="lowerRoman"/>
      <w:lvlText w:val="%6."/>
      <w:lvlJc w:val="right"/>
      <w:pPr>
        <w:ind w:left="4320" w:hanging="180"/>
      </w:pPr>
    </w:lvl>
    <w:lvl w:ilvl="6" w:tplc="23E43194">
      <w:start w:val="1"/>
      <w:numFmt w:val="decimal"/>
      <w:lvlText w:val="%7."/>
      <w:lvlJc w:val="left"/>
      <w:pPr>
        <w:ind w:left="5040" w:hanging="360"/>
      </w:pPr>
    </w:lvl>
    <w:lvl w:ilvl="7" w:tplc="55E25238">
      <w:start w:val="1"/>
      <w:numFmt w:val="lowerLetter"/>
      <w:lvlText w:val="%8."/>
      <w:lvlJc w:val="left"/>
      <w:pPr>
        <w:ind w:left="5760" w:hanging="360"/>
      </w:pPr>
    </w:lvl>
    <w:lvl w:ilvl="8" w:tplc="9E549164">
      <w:start w:val="1"/>
      <w:numFmt w:val="lowerRoman"/>
      <w:lvlText w:val="%9."/>
      <w:lvlJc w:val="right"/>
      <w:pPr>
        <w:ind w:left="6480" w:hanging="180"/>
      </w:pPr>
    </w:lvl>
  </w:abstractNum>
  <w:abstractNum w:abstractNumId="18" w15:restartNumberingAfterBreak="0">
    <w:nsid w:val="38636188"/>
    <w:multiLevelType w:val="hybridMultilevel"/>
    <w:tmpl w:val="54DC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01124"/>
    <w:multiLevelType w:val="hybridMultilevel"/>
    <w:tmpl w:val="AC8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E5F2A"/>
    <w:multiLevelType w:val="hybridMultilevel"/>
    <w:tmpl w:val="FFFFFFFF"/>
    <w:lvl w:ilvl="0" w:tplc="D41AA578">
      <w:start w:val="1"/>
      <w:numFmt w:val="decimal"/>
      <w:lvlText w:val="%1."/>
      <w:lvlJc w:val="left"/>
      <w:pPr>
        <w:ind w:left="720" w:hanging="360"/>
      </w:pPr>
    </w:lvl>
    <w:lvl w:ilvl="1" w:tplc="77E0708E">
      <w:start w:val="1"/>
      <w:numFmt w:val="bullet"/>
      <w:lvlText w:val=""/>
      <w:lvlJc w:val="left"/>
      <w:pPr>
        <w:ind w:left="1440" w:hanging="360"/>
      </w:pPr>
      <w:rPr>
        <w:rFonts w:ascii="Symbol" w:hAnsi="Symbol" w:hint="default"/>
      </w:rPr>
    </w:lvl>
    <w:lvl w:ilvl="2" w:tplc="7938E6DE">
      <w:start w:val="1"/>
      <w:numFmt w:val="lowerRoman"/>
      <w:lvlText w:val="%3."/>
      <w:lvlJc w:val="right"/>
      <w:pPr>
        <w:ind w:left="2160" w:hanging="180"/>
      </w:pPr>
    </w:lvl>
    <w:lvl w:ilvl="3" w:tplc="968E37EE">
      <w:start w:val="1"/>
      <w:numFmt w:val="decimal"/>
      <w:lvlText w:val="%4."/>
      <w:lvlJc w:val="left"/>
      <w:pPr>
        <w:ind w:left="2880" w:hanging="360"/>
      </w:pPr>
    </w:lvl>
    <w:lvl w:ilvl="4" w:tplc="08F4D0A2">
      <w:start w:val="1"/>
      <w:numFmt w:val="lowerLetter"/>
      <w:lvlText w:val="%5."/>
      <w:lvlJc w:val="left"/>
      <w:pPr>
        <w:ind w:left="3600" w:hanging="360"/>
      </w:pPr>
    </w:lvl>
    <w:lvl w:ilvl="5" w:tplc="7BA00602">
      <w:start w:val="1"/>
      <w:numFmt w:val="lowerRoman"/>
      <w:lvlText w:val="%6."/>
      <w:lvlJc w:val="right"/>
      <w:pPr>
        <w:ind w:left="4320" w:hanging="180"/>
      </w:pPr>
    </w:lvl>
    <w:lvl w:ilvl="6" w:tplc="E3E67AD2">
      <w:start w:val="1"/>
      <w:numFmt w:val="decimal"/>
      <w:lvlText w:val="%7."/>
      <w:lvlJc w:val="left"/>
      <w:pPr>
        <w:ind w:left="5040" w:hanging="360"/>
      </w:pPr>
    </w:lvl>
    <w:lvl w:ilvl="7" w:tplc="4AA8A74C">
      <w:start w:val="1"/>
      <w:numFmt w:val="lowerLetter"/>
      <w:lvlText w:val="%8."/>
      <w:lvlJc w:val="left"/>
      <w:pPr>
        <w:ind w:left="5760" w:hanging="360"/>
      </w:pPr>
    </w:lvl>
    <w:lvl w:ilvl="8" w:tplc="BEECDB9C">
      <w:start w:val="1"/>
      <w:numFmt w:val="lowerRoman"/>
      <w:lvlText w:val="%9."/>
      <w:lvlJc w:val="right"/>
      <w:pPr>
        <w:ind w:left="6480" w:hanging="180"/>
      </w:pPr>
    </w:lvl>
  </w:abstractNum>
  <w:abstractNum w:abstractNumId="21" w15:restartNumberingAfterBreak="0">
    <w:nsid w:val="4997770A"/>
    <w:multiLevelType w:val="hybridMultilevel"/>
    <w:tmpl w:val="2FC0253C"/>
    <w:lvl w:ilvl="0" w:tplc="B7A25524">
      <w:start w:val="1"/>
      <w:numFmt w:val="bullet"/>
      <w:lvlText w:val="•"/>
      <w:lvlJc w:val="left"/>
      <w:pPr>
        <w:tabs>
          <w:tab w:val="num" w:pos="720"/>
        </w:tabs>
        <w:ind w:left="720" w:hanging="360"/>
      </w:pPr>
      <w:rPr>
        <w:rFonts w:ascii="Arial" w:hAnsi="Arial" w:hint="default"/>
      </w:rPr>
    </w:lvl>
    <w:lvl w:ilvl="1" w:tplc="D898F0F6" w:tentative="1">
      <w:start w:val="1"/>
      <w:numFmt w:val="bullet"/>
      <w:lvlText w:val="•"/>
      <w:lvlJc w:val="left"/>
      <w:pPr>
        <w:tabs>
          <w:tab w:val="num" w:pos="1440"/>
        </w:tabs>
        <w:ind w:left="1440" w:hanging="360"/>
      </w:pPr>
      <w:rPr>
        <w:rFonts w:ascii="Arial" w:hAnsi="Arial" w:hint="default"/>
      </w:rPr>
    </w:lvl>
    <w:lvl w:ilvl="2" w:tplc="AF7817AE" w:tentative="1">
      <w:start w:val="1"/>
      <w:numFmt w:val="bullet"/>
      <w:lvlText w:val="•"/>
      <w:lvlJc w:val="left"/>
      <w:pPr>
        <w:tabs>
          <w:tab w:val="num" w:pos="2160"/>
        </w:tabs>
        <w:ind w:left="2160" w:hanging="360"/>
      </w:pPr>
      <w:rPr>
        <w:rFonts w:ascii="Arial" w:hAnsi="Arial" w:hint="default"/>
      </w:rPr>
    </w:lvl>
    <w:lvl w:ilvl="3" w:tplc="D158CC16" w:tentative="1">
      <w:start w:val="1"/>
      <w:numFmt w:val="bullet"/>
      <w:lvlText w:val="•"/>
      <w:lvlJc w:val="left"/>
      <w:pPr>
        <w:tabs>
          <w:tab w:val="num" w:pos="2880"/>
        </w:tabs>
        <w:ind w:left="2880" w:hanging="360"/>
      </w:pPr>
      <w:rPr>
        <w:rFonts w:ascii="Arial" w:hAnsi="Arial" w:hint="default"/>
      </w:rPr>
    </w:lvl>
    <w:lvl w:ilvl="4" w:tplc="07D85E34" w:tentative="1">
      <w:start w:val="1"/>
      <w:numFmt w:val="bullet"/>
      <w:lvlText w:val="•"/>
      <w:lvlJc w:val="left"/>
      <w:pPr>
        <w:tabs>
          <w:tab w:val="num" w:pos="3600"/>
        </w:tabs>
        <w:ind w:left="3600" w:hanging="360"/>
      </w:pPr>
      <w:rPr>
        <w:rFonts w:ascii="Arial" w:hAnsi="Arial" w:hint="default"/>
      </w:rPr>
    </w:lvl>
    <w:lvl w:ilvl="5" w:tplc="7430B766" w:tentative="1">
      <w:start w:val="1"/>
      <w:numFmt w:val="bullet"/>
      <w:lvlText w:val="•"/>
      <w:lvlJc w:val="left"/>
      <w:pPr>
        <w:tabs>
          <w:tab w:val="num" w:pos="4320"/>
        </w:tabs>
        <w:ind w:left="4320" w:hanging="360"/>
      </w:pPr>
      <w:rPr>
        <w:rFonts w:ascii="Arial" w:hAnsi="Arial" w:hint="default"/>
      </w:rPr>
    </w:lvl>
    <w:lvl w:ilvl="6" w:tplc="7BEA2C48" w:tentative="1">
      <w:start w:val="1"/>
      <w:numFmt w:val="bullet"/>
      <w:lvlText w:val="•"/>
      <w:lvlJc w:val="left"/>
      <w:pPr>
        <w:tabs>
          <w:tab w:val="num" w:pos="5040"/>
        </w:tabs>
        <w:ind w:left="5040" w:hanging="360"/>
      </w:pPr>
      <w:rPr>
        <w:rFonts w:ascii="Arial" w:hAnsi="Arial" w:hint="default"/>
      </w:rPr>
    </w:lvl>
    <w:lvl w:ilvl="7" w:tplc="32F4307C" w:tentative="1">
      <w:start w:val="1"/>
      <w:numFmt w:val="bullet"/>
      <w:lvlText w:val="•"/>
      <w:lvlJc w:val="left"/>
      <w:pPr>
        <w:tabs>
          <w:tab w:val="num" w:pos="5760"/>
        </w:tabs>
        <w:ind w:left="5760" w:hanging="360"/>
      </w:pPr>
      <w:rPr>
        <w:rFonts w:ascii="Arial" w:hAnsi="Arial" w:hint="default"/>
      </w:rPr>
    </w:lvl>
    <w:lvl w:ilvl="8" w:tplc="69FED7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431043"/>
    <w:multiLevelType w:val="hybridMultilevel"/>
    <w:tmpl w:val="32986228"/>
    <w:lvl w:ilvl="0" w:tplc="26C84F14">
      <w:start w:val="1"/>
      <w:numFmt w:val="bullet"/>
      <w:lvlText w:val=""/>
      <w:lvlJc w:val="left"/>
      <w:pPr>
        <w:tabs>
          <w:tab w:val="num" w:pos="720"/>
        </w:tabs>
        <w:ind w:left="720" w:hanging="360"/>
      </w:pPr>
      <w:rPr>
        <w:rFonts w:ascii="Symbol" w:hAnsi="Symbol" w:hint="default"/>
        <w:sz w:val="20"/>
      </w:rPr>
    </w:lvl>
    <w:lvl w:ilvl="1" w:tplc="3D66FF66">
      <w:start w:val="1"/>
      <w:numFmt w:val="bullet"/>
      <w:lvlText w:val="o"/>
      <w:lvlJc w:val="left"/>
      <w:pPr>
        <w:tabs>
          <w:tab w:val="num" w:pos="1440"/>
        </w:tabs>
        <w:ind w:left="1440" w:hanging="360"/>
      </w:pPr>
      <w:rPr>
        <w:rFonts w:ascii="Courier New" w:hAnsi="Courier New" w:hint="default"/>
        <w:sz w:val="20"/>
      </w:rPr>
    </w:lvl>
    <w:lvl w:ilvl="2" w:tplc="ABA44EBC">
      <w:start w:val="1"/>
      <w:numFmt w:val="bullet"/>
      <w:lvlText w:val=""/>
      <w:lvlJc w:val="left"/>
      <w:pPr>
        <w:tabs>
          <w:tab w:val="num" w:pos="2160"/>
        </w:tabs>
        <w:ind w:left="2160" w:hanging="360"/>
      </w:pPr>
      <w:rPr>
        <w:rFonts w:ascii="Wingdings" w:hAnsi="Wingdings" w:hint="default"/>
        <w:sz w:val="20"/>
      </w:rPr>
    </w:lvl>
    <w:lvl w:ilvl="3" w:tplc="FBACBF14" w:tentative="1">
      <w:start w:val="1"/>
      <w:numFmt w:val="bullet"/>
      <w:lvlText w:val=""/>
      <w:lvlJc w:val="left"/>
      <w:pPr>
        <w:tabs>
          <w:tab w:val="num" w:pos="2880"/>
        </w:tabs>
        <w:ind w:left="2880" w:hanging="360"/>
      </w:pPr>
      <w:rPr>
        <w:rFonts w:ascii="Wingdings" w:hAnsi="Wingdings" w:hint="default"/>
        <w:sz w:val="20"/>
      </w:rPr>
    </w:lvl>
    <w:lvl w:ilvl="4" w:tplc="DB6EA3F0" w:tentative="1">
      <w:start w:val="1"/>
      <w:numFmt w:val="bullet"/>
      <w:lvlText w:val=""/>
      <w:lvlJc w:val="left"/>
      <w:pPr>
        <w:tabs>
          <w:tab w:val="num" w:pos="3600"/>
        </w:tabs>
        <w:ind w:left="3600" w:hanging="360"/>
      </w:pPr>
      <w:rPr>
        <w:rFonts w:ascii="Wingdings" w:hAnsi="Wingdings" w:hint="default"/>
        <w:sz w:val="20"/>
      </w:rPr>
    </w:lvl>
    <w:lvl w:ilvl="5" w:tplc="BFF014F6" w:tentative="1">
      <w:start w:val="1"/>
      <w:numFmt w:val="bullet"/>
      <w:lvlText w:val=""/>
      <w:lvlJc w:val="left"/>
      <w:pPr>
        <w:tabs>
          <w:tab w:val="num" w:pos="4320"/>
        </w:tabs>
        <w:ind w:left="4320" w:hanging="360"/>
      </w:pPr>
      <w:rPr>
        <w:rFonts w:ascii="Wingdings" w:hAnsi="Wingdings" w:hint="default"/>
        <w:sz w:val="20"/>
      </w:rPr>
    </w:lvl>
    <w:lvl w:ilvl="6" w:tplc="7C1492D2" w:tentative="1">
      <w:start w:val="1"/>
      <w:numFmt w:val="bullet"/>
      <w:lvlText w:val=""/>
      <w:lvlJc w:val="left"/>
      <w:pPr>
        <w:tabs>
          <w:tab w:val="num" w:pos="5040"/>
        </w:tabs>
        <w:ind w:left="5040" w:hanging="360"/>
      </w:pPr>
      <w:rPr>
        <w:rFonts w:ascii="Wingdings" w:hAnsi="Wingdings" w:hint="default"/>
        <w:sz w:val="20"/>
      </w:rPr>
    </w:lvl>
    <w:lvl w:ilvl="7" w:tplc="065EA11A" w:tentative="1">
      <w:start w:val="1"/>
      <w:numFmt w:val="bullet"/>
      <w:lvlText w:val=""/>
      <w:lvlJc w:val="left"/>
      <w:pPr>
        <w:tabs>
          <w:tab w:val="num" w:pos="5760"/>
        </w:tabs>
        <w:ind w:left="5760" w:hanging="360"/>
      </w:pPr>
      <w:rPr>
        <w:rFonts w:ascii="Wingdings" w:hAnsi="Wingdings" w:hint="default"/>
        <w:sz w:val="20"/>
      </w:rPr>
    </w:lvl>
    <w:lvl w:ilvl="8" w:tplc="11BA4D3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E28F4"/>
    <w:multiLevelType w:val="hybridMultilevel"/>
    <w:tmpl w:val="AF201338"/>
    <w:lvl w:ilvl="0" w:tplc="8760FB5E">
      <w:start w:val="1"/>
      <w:numFmt w:val="decimal"/>
      <w:lvlText w:val="%1."/>
      <w:lvlJc w:val="left"/>
      <w:pPr>
        <w:ind w:left="720" w:hanging="360"/>
      </w:pPr>
    </w:lvl>
    <w:lvl w:ilvl="1" w:tplc="EDAA19D4">
      <w:start w:val="1"/>
      <w:numFmt w:val="bullet"/>
      <w:lvlText w:val=""/>
      <w:lvlJc w:val="left"/>
      <w:pPr>
        <w:ind w:left="1440" w:hanging="360"/>
      </w:pPr>
      <w:rPr>
        <w:rFonts w:ascii="Symbol" w:hAnsi="Symbol" w:hint="default"/>
      </w:rPr>
    </w:lvl>
    <w:lvl w:ilvl="2" w:tplc="20A82B74">
      <w:start w:val="1"/>
      <w:numFmt w:val="lowerRoman"/>
      <w:lvlText w:val="%3."/>
      <w:lvlJc w:val="right"/>
      <w:pPr>
        <w:ind w:left="2160" w:hanging="180"/>
      </w:pPr>
    </w:lvl>
    <w:lvl w:ilvl="3" w:tplc="7298B72A">
      <w:start w:val="1"/>
      <w:numFmt w:val="decimal"/>
      <w:lvlText w:val="%4."/>
      <w:lvlJc w:val="left"/>
      <w:pPr>
        <w:ind w:left="2880" w:hanging="360"/>
      </w:pPr>
    </w:lvl>
    <w:lvl w:ilvl="4" w:tplc="56E64DC6">
      <w:start w:val="1"/>
      <w:numFmt w:val="lowerLetter"/>
      <w:lvlText w:val="%5."/>
      <w:lvlJc w:val="left"/>
      <w:pPr>
        <w:ind w:left="3600" w:hanging="360"/>
      </w:pPr>
    </w:lvl>
    <w:lvl w:ilvl="5" w:tplc="F5903430">
      <w:start w:val="1"/>
      <w:numFmt w:val="lowerRoman"/>
      <w:lvlText w:val="%6."/>
      <w:lvlJc w:val="right"/>
      <w:pPr>
        <w:ind w:left="4320" w:hanging="180"/>
      </w:pPr>
    </w:lvl>
    <w:lvl w:ilvl="6" w:tplc="9A3A4426">
      <w:start w:val="1"/>
      <w:numFmt w:val="decimal"/>
      <w:lvlText w:val="%7."/>
      <w:lvlJc w:val="left"/>
      <w:pPr>
        <w:ind w:left="5040" w:hanging="360"/>
      </w:pPr>
    </w:lvl>
    <w:lvl w:ilvl="7" w:tplc="E7321198">
      <w:start w:val="1"/>
      <w:numFmt w:val="lowerLetter"/>
      <w:lvlText w:val="%8."/>
      <w:lvlJc w:val="left"/>
      <w:pPr>
        <w:ind w:left="5760" w:hanging="360"/>
      </w:pPr>
    </w:lvl>
    <w:lvl w:ilvl="8" w:tplc="4704F0FE">
      <w:start w:val="1"/>
      <w:numFmt w:val="lowerRoman"/>
      <w:lvlText w:val="%9."/>
      <w:lvlJc w:val="right"/>
      <w:pPr>
        <w:ind w:left="6480" w:hanging="180"/>
      </w:pPr>
    </w:lvl>
  </w:abstractNum>
  <w:abstractNum w:abstractNumId="24" w15:restartNumberingAfterBreak="0">
    <w:nsid w:val="60DD47D1"/>
    <w:multiLevelType w:val="hybridMultilevel"/>
    <w:tmpl w:val="B550755E"/>
    <w:lvl w:ilvl="0" w:tplc="666E1ABA">
      <w:start w:val="1"/>
      <w:numFmt w:val="decimal"/>
      <w:lvlText w:val="%1."/>
      <w:lvlJc w:val="left"/>
      <w:pPr>
        <w:ind w:left="720" w:hanging="360"/>
      </w:pPr>
    </w:lvl>
    <w:lvl w:ilvl="1" w:tplc="BD329998">
      <w:start w:val="1"/>
      <w:numFmt w:val="bullet"/>
      <w:lvlText w:val=""/>
      <w:lvlJc w:val="left"/>
      <w:pPr>
        <w:ind w:left="1440" w:hanging="360"/>
      </w:pPr>
      <w:rPr>
        <w:rFonts w:ascii="Symbol" w:hAnsi="Symbol" w:hint="default"/>
      </w:rPr>
    </w:lvl>
    <w:lvl w:ilvl="2" w:tplc="D28270EE">
      <w:start w:val="1"/>
      <w:numFmt w:val="lowerRoman"/>
      <w:lvlText w:val="%3."/>
      <w:lvlJc w:val="right"/>
      <w:pPr>
        <w:ind w:left="2160" w:hanging="180"/>
      </w:pPr>
    </w:lvl>
    <w:lvl w:ilvl="3" w:tplc="F56CC15A">
      <w:start w:val="1"/>
      <w:numFmt w:val="decimal"/>
      <w:lvlText w:val="%4."/>
      <w:lvlJc w:val="left"/>
      <w:pPr>
        <w:ind w:left="2880" w:hanging="360"/>
      </w:pPr>
    </w:lvl>
    <w:lvl w:ilvl="4" w:tplc="104ECEB8">
      <w:start w:val="1"/>
      <w:numFmt w:val="lowerLetter"/>
      <w:lvlText w:val="%5."/>
      <w:lvlJc w:val="left"/>
      <w:pPr>
        <w:ind w:left="3600" w:hanging="360"/>
      </w:pPr>
    </w:lvl>
    <w:lvl w:ilvl="5" w:tplc="ED7090E4">
      <w:start w:val="1"/>
      <w:numFmt w:val="lowerRoman"/>
      <w:lvlText w:val="%6."/>
      <w:lvlJc w:val="right"/>
      <w:pPr>
        <w:ind w:left="4320" w:hanging="180"/>
      </w:pPr>
    </w:lvl>
    <w:lvl w:ilvl="6" w:tplc="0286516A">
      <w:start w:val="1"/>
      <w:numFmt w:val="decimal"/>
      <w:lvlText w:val="%7."/>
      <w:lvlJc w:val="left"/>
      <w:pPr>
        <w:ind w:left="5040" w:hanging="360"/>
      </w:pPr>
    </w:lvl>
    <w:lvl w:ilvl="7" w:tplc="B32ACF50">
      <w:start w:val="1"/>
      <w:numFmt w:val="lowerLetter"/>
      <w:lvlText w:val="%8."/>
      <w:lvlJc w:val="left"/>
      <w:pPr>
        <w:ind w:left="5760" w:hanging="360"/>
      </w:pPr>
    </w:lvl>
    <w:lvl w:ilvl="8" w:tplc="DBC230FA">
      <w:start w:val="1"/>
      <w:numFmt w:val="lowerRoman"/>
      <w:lvlText w:val="%9."/>
      <w:lvlJc w:val="right"/>
      <w:pPr>
        <w:ind w:left="6480" w:hanging="180"/>
      </w:pPr>
    </w:lvl>
  </w:abstractNum>
  <w:abstractNum w:abstractNumId="25" w15:restartNumberingAfterBreak="0">
    <w:nsid w:val="6A4B1D08"/>
    <w:multiLevelType w:val="hybridMultilevel"/>
    <w:tmpl w:val="C722E76E"/>
    <w:lvl w:ilvl="0" w:tplc="044E9470">
      <w:start w:val="1"/>
      <w:numFmt w:val="bullet"/>
      <w:lvlText w:val="o"/>
      <w:lvlJc w:val="left"/>
      <w:pPr>
        <w:ind w:left="720" w:hanging="360"/>
      </w:pPr>
      <w:rPr>
        <w:rFonts w:ascii="Courier New" w:hAnsi="Courier New" w:hint="default"/>
      </w:rPr>
    </w:lvl>
    <w:lvl w:ilvl="1" w:tplc="11D43ECA">
      <w:start w:val="1"/>
      <w:numFmt w:val="bullet"/>
      <w:lvlText w:val="o"/>
      <w:lvlJc w:val="left"/>
      <w:pPr>
        <w:ind w:left="1440" w:hanging="360"/>
      </w:pPr>
      <w:rPr>
        <w:rFonts w:ascii="Courier New" w:hAnsi="Courier New" w:hint="default"/>
      </w:rPr>
    </w:lvl>
    <w:lvl w:ilvl="2" w:tplc="5B7AAA30">
      <w:start w:val="1"/>
      <w:numFmt w:val="bullet"/>
      <w:lvlText w:val=""/>
      <w:lvlJc w:val="left"/>
      <w:pPr>
        <w:ind w:left="2160" w:hanging="360"/>
      </w:pPr>
      <w:rPr>
        <w:rFonts w:ascii="Wingdings" w:hAnsi="Wingdings" w:hint="default"/>
      </w:rPr>
    </w:lvl>
    <w:lvl w:ilvl="3" w:tplc="746264F2">
      <w:start w:val="1"/>
      <w:numFmt w:val="bullet"/>
      <w:lvlText w:val=""/>
      <w:lvlJc w:val="left"/>
      <w:pPr>
        <w:ind w:left="2880" w:hanging="360"/>
      </w:pPr>
      <w:rPr>
        <w:rFonts w:ascii="Symbol" w:hAnsi="Symbol" w:hint="default"/>
      </w:rPr>
    </w:lvl>
    <w:lvl w:ilvl="4" w:tplc="1CA8E12C">
      <w:start w:val="1"/>
      <w:numFmt w:val="bullet"/>
      <w:lvlText w:val="o"/>
      <w:lvlJc w:val="left"/>
      <w:pPr>
        <w:ind w:left="3600" w:hanging="360"/>
      </w:pPr>
      <w:rPr>
        <w:rFonts w:ascii="Courier New" w:hAnsi="Courier New" w:hint="default"/>
      </w:rPr>
    </w:lvl>
    <w:lvl w:ilvl="5" w:tplc="E32E1E26">
      <w:start w:val="1"/>
      <w:numFmt w:val="bullet"/>
      <w:lvlText w:val=""/>
      <w:lvlJc w:val="left"/>
      <w:pPr>
        <w:ind w:left="4320" w:hanging="360"/>
      </w:pPr>
      <w:rPr>
        <w:rFonts w:ascii="Wingdings" w:hAnsi="Wingdings" w:hint="default"/>
      </w:rPr>
    </w:lvl>
    <w:lvl w:ilvl="6" w:tplc="D81A1FEC">
      <w:start w:val="1"/>
      <w:numFmt w:val="bullet"/>
      <w:lvlText w:val=""/>
      <w:lvlJc w:val="left"/>
      <w:pPr>
        <w:ind w:left="5040" w:hanging="360"/>
      </w:pPr>
      <w:rPr>
        <w:rFonts w:ascii="Symbol" w:hAnsi="Symbol" w:hint="default"/>
      </w:rPr>
    </w:lvl>
    <w:lvl w:ilvl="7" w:tplc="25F0D9C0">
      <w:start w:val="1"/>
      <w:numFmt w:val="bullet"/>
      <w:lvlText w:val="o"/>
      <w:lvlJc w:val="left"/>
      <w:pPr>
        <w:ind w:left="5760" w:hanging="360"/>
      </w:pPr>
      <w:rPr>
        <w:rFonts w:ascii="Courier New" w:hAnsi="Courier New" w:hint="default"/>
      </w:rPr>
    </w:lvl>
    <w:lvl w:ilvl="8" w:tplc="23246BFA">
      <w:start w:val="1"/>
      <w:numFmt w:val="bullet"/>
      <w:lvlText w:val=""/>
      <w:lvlJc w:val="left"/>
      <w:pPr>
        <w:ind w:left="6480" w:hanging="360"/>
      </w:pPr>
      <w:rPr>
        <w:rFonts w:ascii="Wingdings" w:hAnsi="Wingdings" w:hint="default"/>
      </w:rPr>
    </w:lvl>
  </w:abstractNum>
  <w:abstractNum w:abstractNumId="26" w15:restartNumberingAfterBreak="0">
    <w:nsid w:val="6A7847DB"/>
    <w:multiLevelType w:val="hybridMultilevel"/>
    <w:tmpl w:val="B7E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72F2F"/>
    <w:multiLevelType w:val="hybridMultilevel"/>
    <w:tmpl w:val="0EA42A16"/>
    <w:lvl w:ilvl="0" w:tplc="EEBA1514">
      <w:start w:val="1"/>
      <w:numFmt w:val="bullet"/>
      <w:lvlText w:val=""/>
      <w:lvlJc w:val="left"/>
      <w:pPr>
        <w:tabs>
          <w:tab w:val="num" w:pos="720"/>
        </w:tabs>
        <w:ind w:left="720" w:hanging="360"/>
      </w:pPr>
      <w:rPr>
        <w:rFonts w:ascii="Wingdings" w:hAnsi="Wingdings" w:hint="default"/>
        <w:sz w:val="20"/>
      </w:rPr>
    </w:lvl>
    <w:lvl w:ilvl="1" w:tplc="23061330">
      <w:start w:val="1"/>
      <w:numFmt w:val="bullet"/>
      <w:lvlText w:val="o"/>
      <w:lvlJc w:val="left"/>
      <w:pPr>
        <w:tabs>
          <w:tab w:val="num" w:pos="1440"/>
        </w:tabs>
        <w:ind w:left="1440" w:hanging="360"/>
      </w:pPr>
      <w:rPr>
        <w:rFonts w:ascii="Courier New" w:hAnsi="Courier New" w:hint="default"/>
        <w:sz w:val="20"/>
      </w:rPr>
    </w:lvl>
    <w:lvl w:ilvl="2" w:tplc="981E485C">
      <w:start w:val="1"/>
      <w:numFmt w:val="bullet"/>
      <w:lvlText w:val=""/>
      <w:lvlJc w:val="left"/>
      <w:pPr>
        <w:tabs>
          <w:tab w:val="num" w:pos="2160"/>
        </w:tabs>
        <w:ind w:left="2160" w:hanging="360"/>
      </w:pPr>
      <w:rPr>
        <w:rFonts w:ascii="Wingdings" w:hAnsi="Wingdings" w:hint="default"/>
        <w:sz w:val="20"/>
      </w:rPr>
    </w:lvl>
    <w:lvl w:ilvl="3" w:tplc="7E7E5058" w:tentative="1">
      <w:start w:val="1"/>
      <w:numFmt w:val="bullet"/>
      <w:lvlText w:val=""/>
      <w:lvlJc w:val="left"/>
      <w:pPr>
        <w:tabs>
          <w:tab w:val="num" w:pos="2880"/>
        </w:tabs>
        <w:ind w:left="2880" w:hanging="360"/>
      </w:pPr>
      <w:rPr>
        <w:rFonts w:ascii="Wingdings" w:hAnsi="Wingdings" w:hint="default"/>
        <w:sz w:val="20"/>
      </w:rPr>
    </w:lvl>
    <w:lvl w:ilvl="4" w:tplc="C3645376" w:tentative="1">
      <w:start w:val="1"/>
      <w:numFmt w:val="bullet"/>
      <w:lvlText w:val=""/>
      <w:lvlJc w:val="left"/>
      <w:pPr>
        <w:tabs>
          <w:tab w:val="num" w:pos="3600"/>
        </w:tabs>
        <w:ind w:left="3600" w:hanging="360"/>
      </w:pPr>
      <w:rPr>
        <w:rFonts w:ascii="Wingdings" w:hAnsi="Wingdings" w:hint="default"/>
        <w:sz w:val="20"/>
      </w:rPr>
    </w:lvl>
    <w:lvl w:ilvl="5" w:tplc="6D887E1A" w:tentative="1">
      <w:start w:val="1"/>
      <w:numFmt w:val="bullet"/>
      <w:lvlText w:val=""/>
      <w:lvlJc w:val="left"/>
      <w:pPr>
        <w:tabs>
          <w:tab w:val="num" w:pos="4320"/>
        </w:tabs>
        <w:ind w:left="4320" w:hanging="360"/>
      </w:pPr>
      <w:rPr>
        <w:rFonts w:ascii="Wingdings" w:hAnsi="Wingdings" w:hint="default"/>
        <w:sz w:val="20"/>
      </w:rPr>
    </w:lvl>
    <w:lvl w:ilvl="6" w:tplc="25A8F086" w:tentative="1">
      <w:start w:val="1"/>
      <w:numFmt w:val="bullet"/>
      <w:lvlText w:val=""/>
      <w:lvlJc w:val="left"/>
      <w:pPr>
        <w:tabs>
          <w:tab w:val="num" w:pos="5040"/>
        </w:tabs>
        <w:ind w:left="5040" w:hanging="360"/>
      </w:pPr>
      <w:rPr>
        <w:rFonts w:ascii="Wingdings" w:hAnsi="Wingdings" w:hint="default"/>
        <w:sz w:val="20"/>
      </w:rPr>
    </w:lvl>
    <w:lvl w:ilvl="7" w:tplc="00CC118E" w:tentative="1">
      <w:start w:val="1"/>
      <w:numFmt w:val="bullet"/>
      <w:lvlText w:val=""/>
      <w:lvlJc w:val="left"/>
      <w:pPr>
        <w:tabs>
          <w:tab w:val="num" w:pos="5760"/>
        </w:tabs>
        <w:ind w:left="5760" w:hanging="360"/>
      </w:pPr>
      <w:rPr>
        <w:rFonts w:ascii="Wingdings" w:hAnsi="Wingdings" w:hint="default"/>
        <w:sz w:val="20"/>
      </w:rPr>
    </w:lvl>
    <w:lvl w:ilvl="8" w:tplc="F698CF40"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232D3"/>
    <w:multiLevelType w:val="hybridMultilevel"/>
    <w:tmpl w:val="28D8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36629"/>
    <w:multiLevelType w:val="hybridMultilevel"/>
    <w:tmpl w:val="ECC27F1C"/>
    <w:lvl w:ilvl="0" w:tplc="9AE839E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37D86"/>
    <w:multiLevelType w:val="hybridMultilevel"/>
    <w:tmpl w:val="A1827538"/>
    <w:lvl w:ilvl="0" w:tplc="9AC05E8E">
      <w:start w:val="1"/>
      <w:numFmt w:val="bullet"/>
      <w:lvlText w:val=""/>
      <w:lvlJc w:val="left"/>
      <w:pPr>
        <w:tabs>
          <w:tab w:val="num" w:pos="720"/>
        </w:tabs>
        <w:ind w:left="720" w:hanging="360"/>
      </w:pPr>
      <w:rPr>
        <w:rFonts w:ascii="Wingdings" w:hAnsi="Wingdings" w:hint="default"/>
        <w:sz w:val="20"/>
      </w:rPr>
    </w:lvl>
    <w:lvl w:ilvl="1" w:tplc="EF96CC3E">
      <w:start w:val="1"/>
      <w:numFmt w:val="bullet"/>
      <w:lvlText w:val="o"/>
      <w:lvlJc w:val="left"/>
      <w:pPr>
        <w:tabs>
          <w:tab w:val="num" w:pos="1440"/>
        </w:tabs>
        <w:ind w:left="1440" w:hanging="360"/>
      </w:pPr>
      <w:rPr>
        <w:rFonts w:ascii="Courier New" w:hAnsi="Courier New" w:hint="default"/>
        <w:sz w:val="20"/>
      </w:rPr>
    </w:lvl>
    <w:lvl w:ilvl="2" w:tplc="DAB02310">
      <w:start w:val="1"/>
      <w:numFmt w:val="bullet"/>
      <w:lvlText w:val=""/>
      <w:lvlJc w:val="left"/>
      <w:pPr>
        <w:tabs>
          <w:tab w:val="num" w:pos="2160"/>
        </w:tabs>
        <w:ind w:left="2160" w:hanging="360"/>
      </w:pPr>
      <w:rPr>
        <w:rFonts w:ascii="Wingdings" w:hAnsi="Wingdings" w:hint="default"/>
        <w:sz w:val="20"/>
      </w:rPr>
    </w:lvl>
    <w:lvl w:ilvl="3" w:tplc="8D1849A8" w:tentative="1">
      <w:start w:val="1"/>
      <w:numFmt w:val="bullet"/>
      <w:lvlText w:val=""/>
      <w:lvlJc w:val="left"/>
      <w:pPr>
        <w:tabs>
          <w:tab w:val="num" w:pos="2880"/>
        </w:tabs>
        <w:ind w:left="2880" w:hanging="360"/>
      </w:pPr>
      <w:rPr>
        <w:rFonts w:ascii="Wingdings" w:hAnsi="Wingdings" w:hint="default"/>
        <w:sz w:val="20"/>
      </w:rPr>
    </w:lvl>
    <w:lvl w:ilvl="4" w:tplc="19981ECC" w:tentative="1">
      <w:start w:val="1"/>
      <w:numFmt w:val="bullet"/>
      <w:lvlText w:val=""/>
      <w:lvlJc w:val="left"/>
      <w:pPr>
        <w:tabs>
          <w:tab w:val="num" w:pos="3600"/>
        </w:tabs>
        <w:ind w:left="3600" w:hanging="360"/>
      </w:pPr>
      <w:rPr>
        <w:rFonts w:ascii="Wingdings" w:hAnsi="Wingdings" w:hint="default"/>
        <w:sz w:val="20"/>
      </w:rPr>
    </w:lvl>
    <w:lvl w:ilvl="5" w:tplc="EC063304" w:tentative="1">
      <w:start w:val="1"/>
      <w:numFmt w:val="bullet"/>
      <w:lvlText w:val=""/>
      <w:lvlJc w:val="left"/>
      <w:pPr>
        <w:tabs>
          <w:tab w:val="num" w:pos="4320"/>
        </w:tabs>
        <w:ind w:left="4320" w:hanging="360"/>
      </w:pPr>
      <w:rPr>
        <w:rFonts w:ascii="Wingdings" w:hAnsi="Wingdings" w:hint="default"/>
        <w:sz w:val="20"/>
      </w:rPr>
    </w:lvl>
    <w:lvl w:ilvl="6" w:tplc="A3046AF4" w:tentative="1">
      <w:start w:val="1"/>
      <w:numFmt w:val="bullet"/>
      <w:lvlText w:val=""/>
      <w:lvlJc w:val="left"/>
      <w:pPr>
        <w:tabs>
          <w:tab w:val="num" w:pos="5040"/>
        </w:tabs>
        <w:ind w:left="5040" w:hanging="360"/>
      </w:pPr>
      <w:rPr>
        <w:rFonts w:ascii="Wingdings" w:hAnsi="Wingdings" w:hint="default"/>
        <w:sz w:val="20"/>
      </w:rPr>
    </w:lvl>
    <w:lvl w:ilvl="7" w:tplc="986251E8" w:tentative="1">
      <w:start w:val="1"/>
      <w:numFmt w:val="bullet"/>
      <w:lvlText w:val=""/>
      <w:lvlJc w:val="left"/>
      <w:pPr>
        <w:tabs>
          <w:tab w:val="num" w:pos="5760"/>
        </w:tabs>
        <w:ind w:left="5760" w:hanging="360"/>
      </w:pPr>
      <w:rPr>
        <w:rFonts w:ascii="Wingdings" w:hAnsi="Wingdings" w:hint="default"/>
        <w:sz w:val="20"/>
      </w:rPr>
    </w:lvl>
    <w:lvl w:ilvl="8" w:tplc="8578DF8A"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46F27"/>
    <w:multiLevelType w:val="hybridMultilevel"/>
    <w:tmpl w:val="F1027F0A"/>
    <w:lvl w:ilvl="0" w:tplc="089484E8">
      <w:start w:val="1"/>
      <w:numFmt w:val="decimal"/>
      <w:lvlText w:val="%1."/>
      <w:lvlJc w:val="left"/>
      <w:pPr>
        <w:ind w:left="720" w:hanging="360"/>
      </w:pPr>
    </w:lvl>
    <w:lvl w:ilvl="1" w:tplc="1B36687A">
      <w:start w:val="1"/>
      <w:numFmt w:val="lowerLetter"/>
      <w:lvlText w:val="%2."/>
      <w:lvlJc w:val="left"/>
      <w:pPr>
        <w:ind w:left="1440" w:hanging="360"/>
      </w:pPr>
    </w:lvl>
    <w:lvl w:ilvl="2" w:tplc="9E7213CC">
      <w:start w:val="1"/>
      <w:numFmt w:val="lowerRoman"/>
      <w:lvlText w:val="%3."/>
      <w:lvlJc w:val="right"/>
      <w:pPr>
        <w:ind w:left="2160" w:hanging="180"/>
      </w:pPr>
    </w:lvl>
    <w:lvl w:ilvl="3" w:tplc="CB088EDE">
      <w:start w:val="1"/>
      <w:numFmt w:val="decimal"/>
      <w:lvlText w:val="%4."/>
      <w:lvlJc w:val="left"/>
      <w:pPr>
        <w:ind w:left="2880" w:hanging="360"/>
      </w:pPr>
    </w:lvl>
    <w:lvl w:ilvl="4" w:tplc="8618AE34">
      <w:start w:val="1"/>
      <w:numFmt w:val="lowerLetter"/>
      <w:lvlText w:val="%5."/>
      <w:lvlJc w:val="left"/>
      <w:pPr>
        <w:ind w:left="3600" w:hanging="360"/>
      </w:pPr>
    </w:lvl>
    <w:lvl w:ilvl="5" w:tplc="9AE4B0D6">
      <w:start w:val="1"/>
      <w:numFmt w:val="lowerRoman"/>
      <w:lvlText w:val="%6."/>
      <w:lvlJc w:val="right"/>
      <w:pPr>
        <w:ind w:left="4320" w:hanging="180"/>
      </w:pPr>
    </w:lvl>
    <w:lvl w:ilvl="6" w:tplc="93C4327C">
      <w:start w:val="1"/>
      <w:numFmt w:val="decimal"/>
      <w:lvlText w:val="%7."/>
      <w:lvlJc w:val="left"/>
      <w:pPr>
        <w:ind w:left="5040" w:hanging="360"/>
      </w:pPr>
    </w:lvl>
    <w:lvl w:ilvl="7" w:tplc="483EC2CA">
      <w:start w:val="1"/>
      <w:numFmt w:val="lowerLetter"/>
      <w:lvlText w:val="%8."/>
      <w:lvlJc w:val="left"/>
      <w:pPr>
        <w:ind w:left="5760" w:hanging="360"/>
      </w:pPr>
    </w:lvl>
    <w:lvl w:ilvl="8" w:tplc="35C66AA0">
      <w:start w:val="1"/>
      <w:numFmt w:val="lowerRoman"/>
      <w:lvlText w:val="%9."/>
      <w:lvlJc w:val="right"/>
      <w:pPr>
        <w:ind w:left="6480" w:hanging="180"/>
      </w:pPr>
    </w:lvl>
  </w:abstractNum>
  <w:abstractNum w:abstractNumId="32" w15:restartNumberingAfterBreak="0">
    <w:nsid w:val="7AAA2A21"/>
    <w:multiLevelType w:val="hybridMultilevel"/>
    <w:tmpl w:val="DDC42198"/>
    <w:lvl w:ilvl="0" w:tplc="3690AC58">
      <w:start w:val="1"/>
      <w:numFmt w:val="bullet"/>
      <w:lvlText w:val="o"/>
      <w:lvlJc w:val="left"/>
      <w:pPr>
        <w:ind w:left="720" w:hanging="360"/>
      </w:pPr>
      <w:rPr>
        <w:rFonts w:ascii="Courier New" w:hAnsi="Courier New" w:hint="default"/>
      </w:rPr>
    </w:lvl>
    <w:lvl w:ilvl="1" w:tplc="5024E35E">
      <w:start w:val="1"/>
      <w:numFmt w:val="bullet"/>
      <w:lvlText w:val="o"/>
      <w:lvlJc w:val="left"/>
      <w:pPr>
        <w:ind w:left="1440" w:hanging="360"/>
      </w:pPr>
      <w:rPr>
        <w:rFonts w:ascii="Courier New" w:hAnsi="Courier New" w:hint="default"/>
      </w:rPr>
    </w:lvl>
    <w:lvl w:ilvl="2" w:tplc="13DE79FE">
      <w:start w:val="1"/>
      <w:numFmt w:val="bullet"/>
      <w:lvlText w:val=""/>
      <w:lvlJc w:val="left"/>
      <w:pPr>
        <w:ind w:left="2160" w:hanging="360"/>
      </w:pPr>
      <w:rPr>
        <w:rFonts w:ascii="Wingdings" w:hAnsi="Wingdings" w:hint="default"/>
      </w:rPr>
    </w:lvl>
    <w:lvl w:ilvl="3" w:tplc="636ECB72">
      <w:start w:val="1"/>
      <w:numFmt w:val="bullet"/>
      <w:lvlText w:val=""/>
      <w:lvlJc w:val="left"/>
      <w:pPr>
        <w:ind w:left="2880" w:hanging="360"/>
      </w:pPr>
      <w:rPr>
        <w:rFonts w:ascii="Symbol" w:hAnsi="Symbol" w:hint="default"/>
      </w:rPr>
    </w:lvl>
    <w:lvl w:ilvl="4" w:tplc="938E1872">
      <w:start w:val="1"/>
      <w:numFmt w:val="bullet"/>
      <w:lvlText w:val="o"/>
      <w:lvlJc w:val="left"/>
      <w:pPr>
        <w:ind w:left="3600" w:hanging="360"/>
      </w:pPr>
      <w:rPr>
        <w:rFonts w:ascii="Courier New" w:hAnsi="Courier New" w:hint="default"/>
      </w:rPr>
    </w:lvl>
    <w:lvl w:ilvl="5" w:tplc="3496D132">
      <w:start w:val="1"/>
      <w:numFmt w:val="bullet"/>
      <w:lvlText w:val=""/>
      <w:lvlJc w:val="left"/>
      <w:pPr>
        <w:ind w:left="4320" w:hanging="360"/>
      </w:pPr>
      <w:rPr>
        <w:rFonts w:ascii="Wingdings" w:hAnsi="Wingdings" w:hint="default"/>
      </w:rPr>
    </w:lvl>
    <w:lvl w:ilvl="6" w:tplc="E626D724">
      <w:start w:val="1"/>
      <w:numFmt w:val="bullet"/>
      <w:lvlText w:val=""/>
      <w:lvlJc w:val="left"/>
      <w:pPr>
        <w:ind w:left="5040" w:hanging="360"/>
      </w:pPr>
      <w:rPr>
        <w:rFonts w:ascii="Symbol" w:hAnsi="Symbol" w:hint="default"/>
      </w:rPr>
    </w:lvl>
    <w:lvl w:ilvl="7" w:tplc="3894DDC6">
      <w:start w:val="1"/>
      <w:numFmt w:val="bullet"/>
      <w:lvlText w:val="o"/>
      <w:lvlJc w:val="left"/>
      <w:pPr>
        <w:ind w:left="5760" w:hanging="360"/>
      </w:pPr>
      <w:rPr>
        <w:rFonts w:ascii="Courier New" w:hAnsi="Courier New" w:hint="default"/>
      </w:rPr>
    </w:lvl>
    <w:lvl w:ilvl="8" w:tplc="8BE2E8B0">
      <w:start w:val="1"/>
      <w:numFmt w:val="bullet"/>
      <w:lvlText w:val=""/>
      <w:lvlJc w:val="left"/>
      <w:pPr>
        <w:ind w:left="6480" w:hanging="360"/>
      </w:pPr>
      <w:rPr>
        <w:rFonts w:ascii="Wingdings" w:hAnsi="Wingdings" w:hint="default"/>
      </w:rPr>
    </w:lvl>
  </w:abstractNum>
  <w:abstractNum w:abstractNumId="33" w15:restartNumberingAfterBreak="0">
    <w:nsid w:val="7D6B420B"/>
    <w:multiLevelType w:val="hybridMultilevel"/>
    <w:tmpl w:val="24F40DD8"/>
    <w:lvl w:ilvl="0" w:tplc="87AC6E9C">
      <w:start w:val="1"/>
      <w:numFmt w:val="bullet"/>
      <w:lvlText w:val=""/>
      <w:lvlJc w:val="left"/>
      <w:pPr>
        <w:tabs>
          <w:tab w:val="num" w:pos="720"/>
        </w:tabs>
        <w:ind w:left="720" w:hanging="360"/>
      </w:pPr>
      <w:rPr>
        <w:rFonts w:ascii="Symbol" w:hAnsi="Symbol" w:hint="default"/>
        <w:sz w:val="20"/>
      </w:rPr>
    </w:lvl>
    <w:lvl w:ilvl="1" w:tplc="E66EB4B8">
      <w:start w:val="1"/>
      <w:numFmt w:val="bullet"/>
      <w:lvlText w:val="o"/>
      <w:lvlJc w:val="left"/>
      <w:pPr>
        <w:tabs>
          <w:tab w:val="num" w:pos="1440"/>
        </w:tabs>
        <w:ind w:left="1440" w:hanging="360"/>
      </w:pPr>
      <w:rPr>
        <w:rFonts w:ascii="Courier New" w:hAnsi="Courier New" w:hint="default"/>
        <w:sz w:val="20"/>
      </w:rPr>
    </w:lvl>
    <w:lvl w:ilvl="2" w:tplc="8A405522">
      <w:start w:val="1"/>
      <w:numFmt w:val="bullet"/>
      <w:lvlText w:val=""/>
      <w:lvlJc w:val="left"/>
      <w:pPr>
        <w:tabs>
          <w:tab w:val="num" w:pos="2160"/>
        </w:tabs>
        <w:ind w:left="2160" w:hanging="360"/>
      </w:pPr>
      <w:rPr>
        <w:rFonts w:ascii="Wingdings" w:hAnsi="Wingdings" w:hint="default"/>
        <w:sz w:val="20"/>
      </w:rPr>
    </w:lvl>
    <w:lvl w:ilvl="3" w:tplc="90326794" w:tentative="1">
      <w:start w:val="1"/>
      <w:numFmt w:val="bullet"/>
      <w:lvlText w:val=""/>
      <w:lvlJc w:val="left"/>
      <w:pPr>
        <w:tabs>
          <w:tab w:val="num" w:pos="2880"/>
        </w:tabs>
        <w:ind w:left="2880" w:hanging="360"/>
      </w:pPr>
      <w:rPr>
        <w:rFonts w:ascii="Wingdings" w:hAnsi="Wingdings" w:hint="default"/>
        <w:sz w:val="20"/>
      </w:rPr>
    </w:lvl>
    <w:lvl w:ilvl="4" w:tplc="FF18E8C2" w:tentative="1">
      <w:start w:val="1"/>
      <w:numFmt w:val="bullet"/>
      <w:lvlText w:val=""/>
      <w:lvlJc w:val="left"/>
      <w:pPr>
        <w:tabs>
          <w:tab w:val="num" w:pos="3600"/>
        </w:tabs>
        <w:ind w:left="3600" w:hanging="360"/>
      </w:pPr>
      <w:rPr>
        <w:rFonts w:ascii="Wingdings" w:hAnsi="Wingdings" w:hint="default"/>
        <w:sz w:val="20"/>
      </w:rPr>
    </w:lvl>
    <w:lvl w:ilvl="5" w:tplc="F9887222" w:tentative="1">
      <w:start w:val="1"/>
      <w:numFmt w:val="bullet"/>
      <w:lvlText w:val=""/>
      <w:lvlJc w:val="left"/>
      <w:pPr>
        <w:tabs>
          <w:tab w:val="num" w:pos="4320"/>
        </w:tabs>
        <w:ind w:left="4320" w:hanging="360"/>
      </w:pPr>
      <w:rPr>
        <w:rFonts w:ascii="Wingdings" w:hAnsi="Wingdings" w:hint="default"/>
        <w:sz w:val="20"/>
      </w:rPr>
    </w:lvl>
    <w:lvl w:ilvl="6" w:tplc="F64682B6" w:tentative="1">
      <w:start w:val="1"/>
      <w:numFmt w:val="bullet"/>
      <w:lvlText w:val=""/>
      <w:lvlJc w:val="left"/>
      <w:pPr>
        <w:tabs>
          <w:tab w:val="num" w:pos="5040"/>
        </w:tabs>
        <w:ind w:left="5040" w:hanging="360"/>
      </w:pPr>
      <w:rPr>
        <w:rFonts w:ascii="Wingdings" w:hAnsi="Wingdings" w:hint="default"/>
        <w:sz w:val="20"/>
      </w:rPr>
    </w:lvl>
    <w:lvl w:ilvl="7" w:tplc="F0F6D6F8" w:tentative="1">
      <w:start w:val="1"/>
      <w:numFmt w:val="bullet"/>
      <w:lvlText w:val=""/>
      <w:lvlJc w:val="left"/>
      <w:pPr>
        <w:tabs>
          <w:tab w:val="num" w:pos="5760"/>
        </w:tabs>
        <w:ind w:left="5760" w:hanging="360"/>
      </w:pPr>
      <w:rPr>
        <w:rFonts w:ascii="Wingdings" w:hAnsi="Wingdings" w:hint="default"/>
        <w:sz w:val="20"/>
      </w:rPr>
    </w:lvl>
    <w:lvl w:ilvl="8" w:tplc="94061D5E"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971F1"/>
    <w:multiLevelType w:val="hybridMultilevel"/>
    <w:tmpl w:val="FFFFFFFF"/>
    <w:lvl w:ilvl="0" w:tplc="E5B051AC">
      <w:start w:val="1"/>
      <w:numFmt w:val="bullet"/>
      <w:lvlText w:val="o"/>
      <w:lvlJc w:val="left"/>
      <w:pPr>
        <w:ind w:left="720" w:hanging="360"/>
      </w:pPr>
      <w:rPr>
        <w:rFonts w:ascii="Courier New" w:hAnsi="Courier New" w:hint="default"/>
      </w:rPr>
    </w:lvl>
    <w:lvl w:ilvl="1" w:tplc="913ADBDA">
      <w:start w:val="1"/>
      <w:numFmt w:val="bullet"/>
      <w:lvlText w:val="o"/>
      <w:lvlJc w:val="left"/>
      <w:pPr>
        <w:ind w:left="1440" w:hanging="360"/>
      </w:pPr>
      <w:rPr>
        <w:rFonts w:ascii="Courier New" w:hAnsi="Courier New" w:hint="default"/>
      </w:rPr>
    </w:lvl>
    <w:lvl w:ilvl="2" w:tplc="FA623452">
      <w:start w:val="1"/>
      <w:numFmt w:val="bullet"/>
      <w:lvlText w:val=""/>
      <w:lvlJc w:val="left"/>
      <w:pPr>
        <w:ind w:left="2160" w:hanging="360"/>
      </w:pPr>
      <w:rPr>
        <w:rFonts w:ascii="Wingdings" w:hAnsi="Wingdings" w:hint="default"/>
      </w:rPr>
    </w:lvl>
    <w:lvl w:ilvl="3" w:tplc="B7B400E8">
      <w:start w:val="1"/>
      <w:numFmt w:val="bullet"/>
      <w:lvlText w:val=""/>
      <w:lvlJc w:val="left"/>
      <w:pPr>
        <w:ind w:left="2880" w:hanging="360"/>
      </w:pPr>
      <w:rPr>
        <w:rFonts w:ascii="Symbol" w:hAnsi="Symbol" w:hint="default"/>
      </w:rPr>
    </w:lvl>
    <w:lvl w:ilvl="4" w:tplc="1C3A38F0">
      <w:start w:val="1"/>
      <w:numFmt w:val="bullet"/>
      <w:lvlText w:val="o"/>
      <w:lvlJc w:val="left"/>
      <w:pPr>
        <w:ind w:left="3600" w:hanging="360"/>
      </w:pPr>
      <w:rPr>
        <w:rFonts w:ascii="Courier New" w:hAnsi="Courier New" w:hint="default"/>
      </w:rPr>
    </w:lvl>
    <w:lvl w:ilvl="5" w:tplc="BEF0A83E">
      <w:start w:val="1"/>
      <w:numFmt w:val="bullet"/>
      <w:lvlText w:val=""/>
      <w:lvlJc w:val="left"/>
      <w:pPr>
        <w:ind w:left="4320" w:hanging="360"/>
      </w:pPr>
      <w:rPr>
        <w:rFonts w:ascii="Wingdings" w:hAnsi="Wingdings" w:hint="default"/>
      </w:rPr>
    </w:lvl>
    <w:lvl w:ilvl="6" w:tplc="CF94FAE8">
      <w:start w:val="1"/>
      <w:numFmt w:val="bullet"/>
      <w:lvlText w:val=""/>
      <w:lvlJc w:val="left"/>
      <w:pPr>
        <w:ind w:left="5040" w:hanging="360"/>
      </w:pPr>
      <w:rPr>
        <w:rFonts w:ascii="Symbol" w:hAnsi="Symbol" w:hint="default"/>
      </w:rPr>
    </w:lvl>
    <w:lvl w:ilvl="7" w:tplc="527859C8">
      <w:start w:val="1"/>
      <w:numFmt w:val="bullet"/>
      <w:lvlText w:val="o"/>
      <w:lvlJc w:val="left"/>
      <w:pPr>
        <w:ind w:left="5760" w:hanging="360"/>
      </w:pPr>
      <w:rPr>
        <w:rFonts w:ascii="Courier New" w:hAnsi="Courier New" w:hint="default"/>
      </w:rPr>
    </w:lvl>
    <w:lvl w:ilvl="8" w:tplc="C60EAD2C">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16"/>
  </w:num>
  <w:num w:numId="4">
    <w:abstractNumId w:val="23"/>
  </w:num>
  <w:num w:numId="5">
    <w:abstractNumId w:val="31"/>
  </w:num>
  <w:num w:numId="6">
    <w:abstractNumId w:val="0"/>
  </w:num>
  <w:num w:numId="7">
    <w:abstractNumId w:val="24"/>
  </w:num>
  <w:num w:numId="8">
    <w:abstractNumId w:val="7"/>
  </w:num>
  <w:num w:numId="9">
    <w:abstractNumId w:val="12"/>
  </w:num>
  <w:num w:numId="10">
    <w:abstractNumId w:val="15"/>
  </w:num>
  <w:num w:numId="11">
    <w:abstractNumId w:val="6"/>
  </w:num>
  <w:num w:numId="12">
    <w:abstractNumId w:val="9"/>
  </w:num>
  <w:num w:numId="13">
    <w:abstractNumId w:val="21"/>
  </w:num>
  <w:num w:numId="14">
    <w:abstractNumId w:val="11"/>
  </w:num>
  <w:num w:numId="15">
    <w:abstractNumId w:val="29"/>
  </w:num>
  <w:num w:numId="16">
    <w:abstractNumId w:val="8"/>
  </w:num>
  <w:num w:numId="17">
    <w:abstractNumId w:val="28"/>
  </w:num>
  <w:num w:numId="18">
    <w:abstractNumId w:val="13"/>
  </w:num>
  <w:num w:numId="19">
    <w:abstractNumId w:val="26"/>
  </w:num>
  <w:num w:numId="20">
    <w:abstractNumId w:val="22"/>
  </w:num>
  <w:num w:numId="21">
    <w:abstractNumId w:val="19"/>
  </w:num>
  <w:num w:numId="22">
    <w:abstractNumId w:val="18"/>
  </w:num>
  <w:num w:numId="23">
    <w:abstractNumId w:val="4"/>
  </w:num>
  <w:num w:numId="24">
    <w:abstractNumId w:val="30"/>
  </w:num>
  <w:num w:numId="25">
    <w:abstractNumId w:val="27"/>
  </w:num>
  <w:num w:numId="26">
    <w:abstractNumId w:val="2"/>
  </w:num>
  <w:num w:numId="27">
    <w:abstractNumId w:val="33"/>
  </w:num>
  <w:num w:numId="28">
    <w:abstractNumId w:val="14"/>
  </w:num>
  <w:num w:numId="29">
    <w:abstractNumId w:val="34"/>
  </w:num>
  <w:num w:numId="30">
    <w:abstractNumId w:val="3"/>
  </w:num>
  <w:num w:numId="31">
    <w:abstractNumId w:val="17"/>
  </w:num>
  <w:num w:numId="32">
    <w:abstractNumId w:val="10"/>
  </w:num>
  <w:num w:numId="33">
    <w:abstractNumId w:val="1"/>
  </w:num>
  <w:num w:numId="34">
    <w:abstractNumId w:val="2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C2"/>
    <w:rsid w:val="00002131"/>
    <w:rsid w:val="000338AF"/>
    <w:rsid w:val="00035AB5"/>
    <w:rsid w:val="00036BF4"/>
    <w:rsid w:val="00041445"/>
    <w:rsid w:val="000461D1"/>
    <w:rsid w:val="00051A94"/>
    <w:rsid w:val="00055338"/>
    <w:rsid w:val="00061269"/>
    <w:rsid w:val="00073A7C"/>
    <w:rsid w:val="000832E1"/>
    <w:rsid w:val="000835AE"/>
    <w:rsid w:val="00091C98"/>
    <w:rsid w:val="00097C0B"/>
    <w:rsid w:val="0009AA9E"/>
    <w:rsid w:val="000A16BA"/>
    <w:rsid w:val="000A44C1"/>
    <w:rsid w:val="000B2847"/>
    <w:rsid w:val="000B6320"/>
    <w:rsid w:val="000D025D"/>
    <w:rsid w:val="000E23CB"/>
    <w:rsid w:val="000F490F"/>
    <w:rsid w:val="0011119D"/>
    <w:rsid w:val="0011400B"/>
    <w:rsid w:val="001214BF"/>
    <w:rsid w:val="0013029A"/>
    <w:rsid w:val="001331A0"/>
    <w:rsid w:val="001376CB"/>
    <w:rsid w:val="00144708"/>
    <w:rsid w:val="001457F4"/>
    <w:rsid w:val="00164133"/>
    <w:rsid w:val="001718FD"/>
    <w:rsid w:val="00192DDF"/>
    <w:rsid w:val="001A0AF3"/>
    <w:rsid w:val="001B33E0"/>
    <w:rsid w:val="001C56CB"/>
    <w:rsid w:val="001D0DE3"/>
    <w:rsid w:val="001D152C"/>
    <w:rsid w:val="001E5572"/>
    <w:rsid w:val="001F017F"/>
    <w:rsid w:val="001F3940"/>
    <w:rsid w:val="0020049D"/>
    <w:rsid w:val="0020292B"/>
    <w:rsid w:val="00215DFC"/>
    <w:rsid w:val="002228C1"/>
    <w:rsid w:val="00224C89"/>
    <w:rsid w:val="00226F08"/>
    <w:rsid w:val="002333E8"/>
    <w:rsid w:val="00236C63"/>
    <w:rsid w:val="00247F58"/>
    <w:rsid w:val="002754C5"/>
    <w:rsid w:val="0027748A"/>
    <w:rsid w:val="0029639A"/>
    <w:rsid w:val="002B4E06"/>
    <w:rsid w:val="002C0D64"/>
    <w:rsid w:val="002D4958"/>
    <w:rsid w:val="002D9868"/>
    <w:rsid w:val="002F2022"/>
    <w:rsid w:val="0030299D"/>
    <w:rsid w:val="00307311"/>
    <w:rsid w:val="00307706"/>
    <w:rsid w:val="00317A98"/>
    <w:rsid w:val="00317C61"/>
    <w:rsid w:val="0032337D"/>
    <w:rsid w:val="003242CE"/>
    <w:rsid w:val="00330610"/>
    <w:rsid w:val="00334181"/>
    <w:rsid w:val="00335C73"/>
    <w:rsid w:val="00343BEB"/>
    <w:rsid w:val="00352BA7"/>
    <w:rsid w:val="0036623A"/>
    <w:rsid w:val="003707AE"/>
    <w:rsid w:val="00370D92"/>
    <w:rsid w:val="00374CB8"/>
    <w:rsid w:val="0037642E"/>
    <w:rsid w:val="00383874"/>
    <w:rsid w:val="00386718"/>
    <w:rsid w:val="003970CB"/>
    <w:rsid w:val="003A354E"/>
    <w:rsid w:val="003B3916"/>
    <w:rsid w:val="003C11A4"/>
    <w:rsid w:val="003C4900"/>
    <w:rsid w:val="003D146F"/>
    <w:rsid w:val="003D7740"/>
    <w:rsid w:val="003E41C1"/>
    <w:rsid w:val="003E4EDC"/>
    <w:rsid w:val="004075F9"/>
    <w:rsid w:val="00433127"/>
    <w:rsid w:val="0044388D"/>
    <w:rsid w:val="00447DB7"/>
    <w:rsid w:val="00451D5F"/>
    <w:rsid w:val="0045389D"/>
    <w:rsid w:val="00456AE4"/>
    <w:rsid w:val="004578A8"/>
    <w:rsid w:val="00467A46"/>
    <w:rsid w:val="00471F20"/>
    <w:rsid w:val="00490668"/>
    <w:rsid w:val="00495958"/>
    <w:rsid w:val="004A2BF3"/>
    <w:rsid w:val="004A2F7E"/>
    <w:rsid w:val="004B237E"/>
    <w:rsid w:val="004C1281"/>
    <w:rsid w:val="004C21B1"/>
    <w:rsid w:val="004D4FAF"/>
    <w:rsid w:val="004E5D3F"/>
    <w:rsid w:val="004E5EE4"/>
    <w:rsid w:val="004F2BB5"/>
    <w:rsid w:val="004F7F3E"/>
    <w:rsid w:val="00502AD4"/>
    <w:rsid w:val="00505980"/>
    <w:rsid w:val="00513602"/>
    <w:rsid w:val="005234F4"/>
    <w:rsid w:val="0053243F"/>
    <w:rsid w:val="00553484"/>
    <w:rsid w:val="00581C93"/>
    <w:rsid w:val="005A4012"/>
    <w:rsid w:val="005D2CFC"/>
    <w:rsid w:val="0060019A"/>
    <w:rsid w:val="00607D48"/>
    <w:rsid w:val="00616044"/>
    <w:rsid w:val="00621EAE"/>
    <w:rsid w:val="00626CF0"/>
    <w:rsid w:val="00631A28"/>
    <w:rsid w:val="00640AF9"/>
    <w:rsid w:val="00646779"/>
    <w:rsid w:val="00652F78"/>
    <w:rsid w:val="00654C2A"/>
    <w:rsid w:val="006737D8"/>
    <w:rsid w:val="00680579"/>
    <w:rsid w:val="00685F0F"/>
    <w:rsid w:val="00697C81"/>
    <w:rsid w:val="006B1082"/>
    <w:rsid w:val="006C6CA8"/>
    <w:rsid w:val="006E0C19"/>
    <w:rsid w:val="006E29E4"/>
    <w:rsid w:val="006E3711"/>
    <w:rsid w:val="006F01E1"/>
    <w:rsid w:val="006F185F"/>
    <w:rsid w:val="006F1AD4"/>
    <w:rsid w:val="006F2518"/>
    <w:rsid w:val="006F388F"/>
    <w:rsid w:val="006F774A"/>
    <w:rsid w:val="00701A42"/>
    <w:rsid w:val="00714E6A"/>
    <w:rsid w:val="00716915"/>
    <w:rsid w:val="0072288A"/>
    <w:rsid w:val="00741BAA"/>
    <w:rsid w:val="00761BBD"/>
    <w:rsid w:val="00771885"/>
    <w:rsid w:val="0078221C"/>
    <w:rsid w:val="00796383"/>
    <w:rsid w:val="00797991"/>
    <w:rsid w:val="00797FD8"/>
    <w:rsid w:val="007C66B0"/>
    <w:rsid w:val="007C6EE5"/>
    <w:rsid w:val="007E054C"/>
    <w:rsid w:val="007E4BAC"/>
    <w:rsid w:val="007F1AF5"/>
    <w:rsid w:val="00805F6E"/>
    <w:rsid w:val="008222F8"/>
    <w:rsid w:val="00873A02"/>
    <w:rsid w:val="00873E00"/>
    <w:rsid w:val="008753BB"/>
    <w:rsid w:val="00880BB9"/>
    <w:rsid w:val="0089690A"/>
    <w:rsid w:val="008D4DCD"/>
    <w:rsid w:val="008F3E9A"/>
    <w:rsid w:val="00932C2C"/>
    <w:rsid w:val="00964897"/>
    <w:rsid w:val="00994345"/>
    <w:rsid w:val="009963C8"/>
    <w:rsid w:val="009A00F7"/>
    <w:rsid w:val="009A2FBC"/>
    <w:rsid w:val="009B1B51"/>
    <w:rsid w:val="009C1C46"/>
    <w:rsid w:val="009CBC9E"/>
    <w:rsid w:val="009D57C7"/>
    <w:rsid w:val="009D6768"/>
    <w:rsid w:val="009F7BA4"/>
    <w:rsid w:val="00A266E4"/>
    <w:rsid w:val="00A375BB"/>
    <w:rsid w:val="00A3765C"/>
    <w:rsid w:val="00A404C6"/>
    <w:rsid w:val="00A46A56"/>
    <w:rsid w:val="00A53D90"/>
    <w:rsid w:val="00A56106"/>
    <w:rsid w:val="00A65A26"/>
    <w:rsid w:val="00A844E7"/>
    <w:rsid w:val="00A96DAA"/>
    <w:rsid w:val="00AB32E8"/>
    <w:rsid w:val="00AC7547"/>
    <w:rsid w:val="00AD2545"/>
    <w:rsid w:val="00AE3433"/>
    <w:rsid w:val="00B04902"/>
    <w:rsid w:val="00B1011A"/>
    <w:rsid w:val="00B1DA4B"/>
    <w:rsid w:val="00B2214E"/>
    <w:rsid w:val="00B229C8"/>
    <w:rsid w:val="00B348C0"/>
    <w:rsid w:val="00B36116"/>
    <w:rsid w:val="00B36CA7"/>
    <w:rsid w:val="00B52C99"/>
    <w:rsid w:val="00B5367C"/>
    <w:rsid w:val="00B815A2"/>
    <w:rsid w:val="00B864C2"/>
    <w:rsid w:val="00B90526"/>
    <w:rsid w:val="00BA6065"/>
    <w:rsid w:val="00BA66C7"/>
    <w:rsid w:val="00BB0106"/>
    <w:rsid w:val="00BB3204"/>
    <w:rsid w:val="00BC6DA6"/>
    <w:rsid w:val="00BE6C34"/>
    <w:rsid w:val="00C0292B"/>
    <w:rsid w:val="00C10878"/>
    <w:rsid w:val="00C122BC"/>
    <w:rsid w:val="00C12975"/>
    <w:rsid w:val="00C16D75"/>
    <w:rsid w:val="00C216C6"/>
    <w:rsid w:val="00C217A7"/>
    <w:rsid w:val="00C450F3"/>
    <w:rsid w:val="00C52DA4"/>
    <w:rsid w:val="00C55F91"/>
    <w:rsid w:val="00C64360"/>
    <w:rsid w:val="00C72EC5"/>
    <w:rsid w:val="00C87625"/>
    <w:rsid w:val="00C9B833"/>
    <w:rsid w:val="00CB5F50"/>
    <w:rsid w:val="00CB71FB"/>
    <w:rsid w:val="00CC7F39"/>
    <w:rsid w:val="00CD49D9"/>
    <w:rsid w:val="00CE0110"/>
    <w:rsid w:val="00CE2203"/>
    <w:rsid w:val="00CE8BF5"/>
    <w:rsid w:val="00D0586E"/>
    <w:rsid w:val="00D05E02"/>
    <w:rsid w:val="00D17877"/>
    <w:rsid w:val="00D22372"/>
    <w:rsid w:val="00D55DC9"/>
    <w:rsid w:val="00D63375"/>
    <w:rsid w:val="00D63568"/>
    <w:rsid w:val="00D803F9"/>
    <w:rsid w:val="00D854D5"/>
    <w:rsid w:val="00DB1B21"/>
    <w:rsid w:val="00DD4DF3"/>
    <w:rsid w:val="00E01C64"/>
    <w:rsid w:val="00E0278E"/>
    <w:rsid w:val="00E0559C"/>
    <w:rsid w:val="00E108C2"/>
    <w:rsid w:val="00E1430A"/>
    <w:rsid w:val="00E20051"/>
    <w:rsid w:val="00E2250E"/>
    <w:rsid w:val="00E4068D"/>
    <w:rsid w:val="00E52DAD"/>
    <w:rsid w:val="00E85662"/>
    <w:rsid w:val="00E85F83"/>
    <w:rsid w:val="00E866B5"/>
    <w:rsid w:val="00E87412"/>
    <w:rsid w:val="00EA426C"/>
    <w:rsid w:val="00EC02C5"/>
    <w:rsid w:val="00EC154B"/>
    <w:rsid w:val="00EC4C11"/>
    <w:rsid w:val="00EC60BB"/>
    <w:rsid w:val="00ED6226"/>
    <w:rsid w:val="00ED6F75"/>
    <w:rsid w:val="00EE228E"/>
    <w:rsid w:val="00EE2C4E"/>
    <w:rsid w:val="00F061B6"/>
    <w:rsid w:val="00F113BD"/>
    <w:rsid w:val="00F135BD"/>
    <w:rsid w:val="00F1791F"/>
    <w:rsid w:val="00F365A4"/>
    <w:rsid w:val="00F377EB"/>
    <w:rsid w:val="00F53B8E"/>
    <w:rsid w:val="00F5775D"/>
    <w:rsid w:val="00F6716D"/>
    <w:rsid w:val="00F72F2D"/>
    <w:rsid w:val="00F8095B"/>
    <w:rsid w:val="00F80F1D"/>
    <w:rsid w:val="00F8177B"/>
    <w:rsid w:val="00F85A94"/>
    <w:rsid w:val="00FB2814"/>
    <w:rsid w:val="00FB3F7C"/>
    <w:rsid w:val="00FB4E94"/>
    <w:rsid w:val="00FB7BFC"/>
    <w:rsid w:val="00FE379E"/>
    <w:rsid w:val="01012B1F"/>
    <w:rsid w:val="010454E1"/>
    <w:rsid w:val="01A193B3"/>
    <w:rsid w:val="01A57AFF"/>
    <w:rsid w:val="01D59E04"/>
    <w:rsid w:val="01E14274"/>
    <w:rsid w:val="020D6BFA"/>
    <w:rsid w:val="022B3796"/>
    <w:rsid w:val="02374E3C"/>
    <w:rsid w:val="0272305B"/>
    <w:rsid w:val="028BA985"/>
    <w:rsid w:val="02F94167"/>
    <w:rsid w:val="0301739A"/>
    <w:rsid w:val="03351704"/>
    <w:rsid w:val="0341419A"/>
    <w:rsid w:val="03ECB1D0"/>
    <w:rsid w:val="03F75CE3"/>
    <w:rsid w:val="042DA233"/>
    <w:rsid w:val="046951B7"/>
    <w:rsid w:val="047DC23D"/>
    <w:rsid w:val="049F103F"/>
    <w:rsid w:val="054A49F3"/>
    <w:rsid w:val="0598F0FE"/>
    <w:rsid w:val="063AE0A0"/>
    <w:rsid w:val="0645C33B"/>
    <w:rsid w:val="06A77B90"/>
    <w:rsid w:val="075746F2"/>
    <w:rsid w:val="079C0A2F"/>
    <w:rsid w:val="07F6338B"/>
    <w:rsid w:val="080E2EA3"/>
    <w:rsid w:val="08103C8F"/>
    <w:rsid w:val="0819B27E"/>
    <w:rsid w:val="08604529"/>
    <w:rsid w:val="0886BE96"/>
    <w:rsid w:val="088AE092"/>
    <w:rsid w:val="08A232B8"/>
    <w:rsid w:val="09728162"/>
    <w:rsid w:val="09762E5B"/>
    <w:rsid w:val="0988811D"/>
    <w:rsid w:val="09AB2C49"/>
    <w:rsid w:val="0A0108B5"/>
    <w:rsid w:val="0A61C630"/>
    <w:rsid w:val="0A6EB750"/>
    <w:rsid w:val="0AEA3253"/>
    <w:rsid w:val="0B04534C"/>
    <w:rsid w:val="0B11FA98"/>
    <w:rsid w:val="0B33D552"/>
    <w:rsid w:val="0B8FC3D5"/>
    <w:rsid w:val="0B9F22AB"/>
    <w:rsid w:val="0BB56F6B"/>
    <w:rsid w:val="0C98A7E2"/>
    <w:rsid w:val="0CC9A4AE"/>
    <w:rsid w:val="0CCE9786"/>
    <w:rsid w:val="0CE8EDD8"/>
    <w:rsid w:val="0D2FE571"/>
    <w:rsid w:val="0D94414E"/>
    <w:rsid w:val="0D984AD9"/>
    <w:rsid w:val="0DF2CC29"/>
    <w:rsid w:val="0E0B7C26"/>
    <w:rsid w:val="0E0FBB4D"/>
    <w:rsid w:val="0EE43EFB"/>
    <w:rsid w:val="0EED54FA"/>
    <w:rsid w:val="0F0FE341"/>
    <w:rsid w:val="0F422AC6"/>
    <w:rsid w:val="0FE252E8"/>
    <w:rsid w:val="0FF20750"/>
    <w:rsid w:val="1081BA5A"/>
    <w:rsid w:val="10D6A6C4"/>
    <w:rsid w:val="1104283F"/>
    <w:rsid w:val="110BC614"/>
    <w:rsid w:val="1175450B"/>
    <w:rsid w:val="118BA9D4"/>
    <w:rsid w:val="119D15D1"/>
    <w:rsid w:val="11F444B1"/>
    <w:rsid w:val="11FACA25"/>
    <w:rsid w:val="12166A08"/>
    <w:rsid w:val="129209CF"/>
    <w:rsid w:val="12AA0121"/>
    <w:rsid w:val="12AF8843"/>
    <w:rsid w:val="130F4D47"/>
    <w:rsid w:val="135252C3"/>
    <w:rsid w:val="135BFEEB"/>
    <w:rsid w:val="139EDC14"/>
    <w:rsid w:val="13B5A942"/>
    <w:rsid w:val="13E3D47B"/>
    <w:rsid w:val="14032824"/>
    <w:rsid w:val="14308559"/>
    <w:rsid w:val="14332401"/>
    <w:rsid w:val="14B32318"/>
    <w:rsid w:val="14CCCBB3"/>
    <w:rsid w:val="14EEB77E"/>
    <w:rsid w:val="15170FCE"/>
    <w:rsid w:val="15297974"/>
    <w:rsid w:val="155AFBF5"/>
    <w:rsid w:val="15B42F6B"/>
    <w:rsid w:val="15E2B2BF"/>
    <w:rsid w:val="16617947"/>
    <w:rsid w:val="16B2C9BA"/>
    <w:rsid w:val="16C9EEC9"/>
    <w:rsid w:val="16D10867"/>
    <w:rsid w:val="16D2FA2A"/>
    <w:rsid w:val="171F54A3"/>
    <w:rsid w:val="178EDBC9"/>
    <w:rsid w:val="17F92AFE"/>
    <w:rsid w:val="1851D67E"/>
    <w:rsid w:val="18AD449C"/>
    <w:rsid w:val="18D8F26B"/>
    <w:rsid w:val="18F420E4"/>
    <w:rsid w:val="1918E8DB"/>
    <w:rsid w:val="19427CCC"/>
    <w:rsid w:val="19740ABD"/>
    <w:rsid w:val="19D61734"/>
    <w:rsid w:val="19F25A89"/>
    <w:rsid w:val="19F80C5F"/>
    <w:rsid w:val="1A0A65A9"/>
    <w:rsid w:val="1AAC2E3A"/>
    <w:rsid w:val="1AF12334"/>
    <w:rsid w:val="1B0D14C5"/>
    <w:rsid w:val="1B2E881E"/>
    <w:rsid w:val="1B4658DB"/>
    <w:rsid w:val="1BD493A2"/>
    <w:rsid w:val="1BDE12B9"/>
    <w:rsid w:val="1BE874C7"/>
    <w:rsid w:val="1C084C37"/>
    <w:rsid w:val="1C387F02"/>
    <w:rsid w:val="1C8CF395"/>
    <w:rsid w:val="1C94AB66"/>
    <w:rsid w:val="1CF1D114"/>
    <w:rsid w:val="1D389852"/>
    <w:rsid w:val="1D8A54AB"/>
    <w:rsid w:val="1DAAFE9D"/>
    <w:rsid w:val="1E707110"/>
    <w:rsid w:val="1EC75CBC"/>
    <w:rsid w:val="1FA47EFD"/>
    <w:rsid w:val="1FE93A70"/>
    <w:rsid w:val="2032E926"/>
    <w:rsid w:val="20B590A6"/>
    <w:rsid w:val="20F91951"/>
    <w:rsid w:val="21250F74"/>
    <w:rsid w:val="2168E081"/>
    <w:rsid w:val="21692D65"/>
    <w:rsid w:val="2189EB6B"/>
    <w:rsid w:val="21A879A0"/>
    <w:rsid w:val="21D4F40F"/>
    <w:rsid w:val="22479561"/>
    <w:rsid w:val="2251A03A"/>
    <w:rsid w:val="22887977"/>
    <w:rsid w:val="2323A22F"/>
    <w:rsid w:val="23C73022"/>
    <w:rsid w:val="23C8272C"/>
    <w:rsid w:val="24F44132"/>
    <w:rsid w:val="253BF07D"/>
    <w:rsid w:val="253FAFD6"/>
    <w:rsid w:val="25796980"/>
    <w:rsid w:val="258BC86D"/>
    <w:rsid w:val="2595DA5A"/>
    <w:rsid w:val="25B0CD96"/>
    <w:rsid w:val="26396568"/>
    <w:rsid w:val="26413AD0"/>
    <w:rsid w:val="268D6AFF"/>
    <w:rsid w:val="2691EE81"/>
    <w:rsid w:val="26E26755"/>
    <w:rsid w:val="270EE50C"/>
    <w:rsid w:val="271B5BFE"/>
    <w:rsid w:val="281437BB"/>
    <w:rsid w:val="2834B6FF"/>
    <w:rsid w:val="287967DD"/>
    <w:rsid w:val="291716A0"/>
    <w:rsid w:val="29189BF2"/>
    <w:rsid w:val="291F2381"/>
    <w:rsid w:val="295ACA09"/>
    <w:rsid w:val="296026DE"/>
    <w:rsid w:val="29838FA8"/>
    <w:rsid w:val="298E0C35"/>
    <w:rsid w:val="29F58E57"/>
    <w:rsid w:val="2A294A2F"/>
    <w:rsid w:val="2A36CDD1"/>
    <w:rsid w:val="2A6D122E"/>
    <w:rsid w:val="2AC23A54"/>
    <w:rsid w:val="2AFAA704"/>
    <w:rsid w:val="2B620967"/>
    <w:rsid w:val="2B999930"/>
    <w:rsid w:val="2BC36C6C"/>
    <w:rsid w:val="2BD29E32"/>
    <w:rsid w:val="2BD9C16F"/>
    <w:rsid w:val="2D023B8E"/>
    <w:rsid w:val="2D50B914"/>
    <w:rsid w:val="2DCF5993"/>
    <w:rsid w:val="2E0D5456"/>
    <w:rsid w:val="2E6FB9FA"/>
    <w:rsid w:val="2E72032B"/>
    <w:rsid w:val="2EAC04F8"/>
    <w:rsid w:val="2F198256"/>
    <w:rsid w:val="2F7D2D52"/>
    <w:rsid w:val="2FA8961B"/>
    <w:rsid w:val="2FE205F7"/>
    <w:rsid w:val="304C72DE"/>
    <w:rsid w:val="30601A2C"/>
    <w:rsid w:val="30661632"/>
    <w:rsid w:val="30725438"/>
    <w:rsid w:val="3096730F"/>
    <w:rsid w:val="309EE39C"/>
    <w:rsid w:val="30C3CBE9"/>
    <w:rsid w:val="31293D7D"/>
    <w:rsid w:val="3163B100"/>
    <w:rsid w:val="317E7B88"/>
    <w:rsid w:val="319633DE"/>
    <w:rsid w:val="31968F13"/>
    <w:rsid w:val="31D22379"/>
    <w:rsid w:val="321B33B7"/>
    <w:rsid w:val="32512318"/>
    <w:rsid w:val="327E9C01"/>
    <w:rsid w:val="3299051B"/>
    <w:rsid w:val="32A45FDF"/>
    <w:rsid w:val="32AC0F45"/>
    <w:rsid w:val="32E1BBE6"/>
    <w:rsid w:val="335975C9"/>
    <w:rsid w:val="33D8FCEF"/>
    <w:rsid w:val="33DA5408"/>
    <w:rsid w:val="33E3A8D7"/>
    <w:rsid w:val="34A2064F"/>
    <w:rsid w:val="34A56A36"/>
    <w:rsid w:val="34DDE44B"/>
    <w:rsid w:val="34DFA680"/>
    <w:rsid w:val="35608622"/>
    <w:rsid w:val="35757F21"/>
    <w:rsid w:val="3656C7CF"/>
    <w:rsid w:val="373EAE06"/>
    <w:rsid w:val="37BA9C78"/>
    <w:rsid w:val="37CB3353"/>
    <w:rsid w:val="37DDC04F"/>
    <w:rsid w:val="37E0D8F9"/>
    <w:rsid w:val="3802F038"/>
    <w:rsid w:val="3890C479"/>
    <w:rsid w:val="38C0649C"/>
    <w:rsid w:val="38DF1C86"/>
    <w:rsid w:val="390DE3DE"/>
    <w:rsid w:val="3947E91E"/>
    <w:rsid w:val="39C59537"/>
    <w:rsid w:val="3A06E65F"/>
    <w:rsid w:val="3A2526EB"/>
    <w:rsid w:val="3A73556C"/>
    <w:rsid w:val="3A9309BA"/>
    <w:rsid w:val="3A9774DC"/>
    <w:rsid w:val="3AD01FC3"/>
    <w:rsid w:val="3B386261"/>
    <w:rsid w:val="3BB65F39"/>
    <w:rsid w:val="3C2946C6"/>
    <w:rsid w:val="3C33453D"/>
    <w:rsid w:val="3C9B623C"/>
    <w:rsid w:val="3CDC8589"/>
    <w:rsid w:val="3E33241F"/>
    <w:rsid w:val="3E62889D"/>
    <w:rsid w:val="3E812C45"/>
    <w:rsid w:val="3EB22582"/>
    <w:rsid w:val="3F410A93"/>
    <w:rsid w:val="3F5108EA"/>
    <w:rsid w:val="3F6A51DB"/>
    <w:rsid w:val="3F884732"/>
    <w:rsid w:val="3FE869C1"/>
    <w:rsid w:val="404B5C2F"/>
    <w:rsid w:val="4054AA7B"/>
    <w:rsid w:val="40673049"/>
    <w:rsid w:val="40872B07"/>
    <w:rsid w:val="40EDB313"/>
    <w:rsid w:val="4153985B"/>
    <w:rsid w:val="415B8248"/>
    <w:rsid w:val="417B7175"/>
    <w:rsid w:val="4197FBBD"/>
    <w:rsid w:val="41A6A6B8"/>
    <w:rsid w:val="41B71987"/>
    <w:rsid w:val="426C6DC4"/>
    <w:rsid w:val="427A20CA"/>
    <w:rsid w:val="4282DE60"/>
    <w:rsid w:val="42FE482D"/>
    <w:rsid w:val="43020A27"/>
    <w:rsid w:val="4341E0AF"/>
    <w:rsid w:val="4349037C"/>
    <w:rsid w:val="434DF182"/>
    <w:rsid w:val="43C192C6"/>
    <w:rsid w:val="444C0624"/>
    <w:rsid w:val="445CAC67"/>
    <w:rsid w:val="448E7753"/>
    <w:rsid w:val="44B13AB9"/>
    <w:rsid w:val="44FB271F"/>
    <w:rsid w:val="450B72CE"/>
    <w:rsid w:val="4535F7E9"/>
    <w:rsid w:val="45EABB8C"/>
    <w:rsid w:val="4635E8EF"/>
    <w:rsid w:val="464392D9"/>
    <w:rsid w:val="4679823A"/>
    <w:rsid w:val="46C0FD19"/>
    <w:rsid w:val="46C3720A"/>
    <w:rsid w:val="4728DED9"/>
    <w:rsid w:val="47321084"/>
    <w:rsid w:val="4797D84E"/>
    <w:rsid w:val="47DABBBC"/>
    <w:rsid w:val="48592EEB"/>
    <w:rsid w:val="4902C623"/>
    <w:rsid w:val="496D285E"/>
    <w:rsid w:val="49C996B5"/>
    <w:rsid w:val="4A4B09C5"/>
    <w:rsid w:val="4A89CB8A"/>
    <w:rsid w:val="4AF43098"/>
    <w:rsid w:val="4B556F26"/>
    <w:rsid w:val="4B97DD60"/>
    <w:rsid w:val="4BB1EB55"/>
    <w:rsid w:val="4BC3C262"/>
    <w:rsid w:val="4BE6402E"/>
    <w:rsid w:val="4C086D6F"/>
    <w:rsid w:val="4C218CFA"/>
    <w:rsid w:val="4CA737B6"/>
    <w:rsid w:val="4D1959F0"/>
    <w:rsid w:val="4D4080E1"/>
    <w:rsid w:val="4D44B732"/>
    <w:rsid w:val="4DA0A954"/>
    <w:rsid w:val="4DD22A0D"/>
    <w:rsid w:val="4E712DC4"/>
    <w:rsid w:val="4E79F318"/>
    <w:rsid w:val="4EA34C09"/>
    <w:rsid w:val="4EC808BC"/>
    <w:rsid w:val="4EDD8451"/>
    <w:rsid w:val="4F1CDF3F"/>
    <w:rsid w:val="4F261774"/>
    <w:rsid w:val="4F28C360"/>
    <w:rsid w:val="4F65D07B"/>
    <w:rsid w:val="4F83BEB7"/>
    <w:rsid w:val="4FC8B35C"/>
    <w:rsid w:val="4FFF6576"/>
    <w:rsid w:val="50269718"/>
    <w:rsid w:val="51131787"/>
    <w:rsid w:val="511BD003"/>
    <w:rsid w:val="513BC902"/>
    <w:rsid w:val="5185724A"/>
    <w:rsid w:val="51B3CFE2"/>
    <w:rsid w:val="51E6C1B1"/>
    <w:rsid w:val="5274DF8F"/>
    <w:rsid w:val="52C96D18"/>
    <w:rsid w:val="52EFA060"/>
    <w:rsid w:val="52F9C3A4"/>
    <w:rsid w:val="53079255"/>
    <w:rsid w:val="530F3574"/>
    <w:rsid w:val="534863D1"/>
    <w:rsid w:val="538946AA"/>
    <w:rsid w:val="53A231E2"/>
    <w:rsid w:val="53AD6A67"/>
    <w:rsid w:val="53C66B8C"/>
    <w:rsid w:val="53F5BDF7"/>
    <w:rsid w:val="54306614"/>
    <w:rsid w:val="54469B04"/>
    <w:rsid w:val="54E29A03"/>
    <w:rsid w:val="54E5299E"/>
    <w:rsid w:val="55068132"/>
    <w:rsid w:val="55AABF4B"/>
    <w:rsid w:val="55C09043"/>
    <w:rsid w:val="55C28B1D"/>
    <w:rsid w:val="55CE5D67"/>
    <w:rsid w:val="565918B0"/>
    <w:rsid w:val="56E71437"/>
    <w:rsid w:val="57024E29"/>
    <w:rsid w:val="5719E651"/>
    <w:rsid w:val="573A6FDA"/>
    <w:rsid w:val="575C60A4"/>
    <w:rsid w:val="57AED1A9"/>
    <w:rsid w:val="58309D47"/>
    <w:rsid w:val="58565A34"/>
    <w:rsid w:val="58730C77"/>
    <w:rsid w:val="587DB796"/>
    <w:rsid w:val="5892519E"/>
    <w:rsid w:val="592F4571"/>
    <w:rsid w:val="5937AD11"/>
    <w:rsid w:val="59BB7145"/>
    <w:rsid w:val="59D7E406"/>
    <w:rsid w:val="5A08C846"/>
    <w:rsid w:val="5B3F5FB7"/>
    <w:rsid w:val="5B4B5B63"/>
    <w:rsid w:val="5BDC84C7"/>
    <w:rsid w:val="5BF0657F"/>
    <w:rsid w:val="5C69C38C"/>
    <w:rsid w:val="5D11C170"/>
    <w:rsid w:val="5DF3BC85"/>
    <w:rsid w:val="5E0F27BF"/>
    <w:rsid w:val="5E541C40"/>
    <w:rsid w:val="5E9C23E8"/>
    <w:rsid w:val="5EA6D354"/>
    <w:rsid w:val="5FC9BABB"/>
    <w:rsid w:val="60A55200"/>
    <w:rsid w:val="60FE5E54"/>
    <w:rsid w:val="611A0BBC"/>
    <w:rsid w:val="613F2450"/>
    <w:rsid w:val="617445D4"/>
    <w:rsid w:val="6188DAAA"/>
    <w:rsid w:val="623E237E"/>
    <w:rsid w:val="62467EA6"/>
    <w:rsid w:val="625F95D7"/>
    <w:rsid w:val="62BA72BF"/>
    <w:rsid w:val="62E52F13"/>
    <w:rsid w:val="635F07EA"/>
    <w:rsid w:val="63752094"/>
    <w:rsid w:val="639293D6"/>
    <w:rsid w:val="63C64934"/>
    <w:rsid w:val="63CE6E4F"/>
    <w:rsid w:val="648C78CF"/>
    <w:rsid w:val="649A6F08"/>
    <w:rsid w:val="64B32504"/>
    <w:rsid w:val="6511E6F3"/>
    <w:rsid w:val="656A3EB0"/>
    <w:rsid w:val="66A013CC"/>
    <w:rsid w:val="66D73E07"/>
    <w:rsid w:val="670879BD"/>
    <w:rsid w:val="67108886"/>
    <w:rsid w:val="67B45410"/>
    <w:rsid w:val="67BBA443"/>
    <w:rsid w:val="67D82187"/>
    <w:rsid w:val="68627469"/>
    <w:rsid w:val="68CA1602"/>
    <w:rsid w:val="692002D8"/>
    <w:rsid w:val="69527859"/>
    <w:rsid w:val="698365F0"/>
    <w:rsid w:val="6995A265"/>
    <w:rsid w:val="6A5FF662"/>
    <w:rsid w:val="6A67EF1D"/>
    <w:rsid w:val="6B2C67D8"/>
    <w:rsid w:val="6BBA3121"/>
    <w:rsid w:val="6C0CABAA"/>
    <w:rsid w:val="6C39EC18"/>
    <w:rsid w:val="6C3EFEAE"/>
    <w:rsid w:val="6C5BC244"/>
    <w:rsid w:val="6C84D0DC"/>
    <w:rsid w:val="6CA11A86"/>
    <w:rsid w:val="6D21E77A"/>
    <w:rsid w:val="6D896772"/>
    <w:rsid w:val="6DC6A4D4"/>
    <w:rsid w:val="6DD04E47"/>
    <w:rsid w:val="6DEDAE8C"/>
    <w:rsid w:val="6E7752BE"/>
    <w:rsid w:val="6ED0E244"/>
    <w:rsid w:val="6EEF2EAF"/>
    <w:rsid w:val="6F048F27"/>
    <w:rsid w:val="6F4983C7"/>
    <w:rsid w:val="6F5DF294"/>
    <w:rsid w:val="6F6C8853"/>
    <w:rsid w:val="6F79666D"/>
    <w:rsid w:val="6F97D3FA"/>
    <w:rsid w:val="6FABB2A1"/>
    <w:rsid w:val="6FD09949"/>
    <w:rsid w:val="7024144C"/>
    <w:rsid w:val="707F7B28"/>
    <w:rsid w:val="70B0D552"/>
    <w:rsid w:val="713D20C5"/>
    <w:rsid w:val="71B8178B"/>
    <w:rsid w:val="71D3FA34"/>
    <w:rsid w:val="7250AF3E"/>
    <w:rsid w:val="729861B2"/>
    <w:rsid w:val="72A2B1D8"/>
    <w:rsid w:val="73127087"/>
    <w:rsid w:val="73506563"/>
    <w:rsid w:val="7350CBAA"/>
    <w:rsid w:val="735A1CB0"/>
    <w:rsid w:val="73A619CF"/>
    <w:rsid w:val="73B9E2E7"/>
    <w:rsid w:val="73CA4524"/>
    <w:rsid w:val="750ACC8C"/>
    <w:rsid w:val="7554487A"/>
    <w:rsid w:val="75957456"/>
    <w:rsid w:val="75D8F71F"/>
    <w:rsid w:val="75F32DF0"/>
    <w:rsid w:val="760B211C"/>
    <w:rsid w:val="762E0E05"/>
    <w:rsid w:val="764D8F56"/>
    <w:rsid w:val="766B5559"/>
    <w:rsid w:val="76A9E712"/>
    <w:rsid w:val="773A754E"/>
    <w:rsid w:val="7758516A"/>
    <w:rsid w:val="777B6875"/>
    <w:rsid w:val="779167F9"/>
    <w:rsid w:val="77BD2D9E"/>
    <w:rsid w:val="783C97C2"/>
    <w:rsid w:val="78572062"/>
    <w:rsid w:val="7882742B"/>
    <w:rsid w:val="78D79020"/>
    <w:rsid w:val="78D96E37"/>
    <w:rsid w:val="7A7D6C3E"/>
    <w:rsid w:val="7AF37961"/>
    <w:rsid w:val="7B059AC6"/>
    <w:rsid w:val="7B19DDAC"/>
    <w:rsid w:val="7B8EC124"/>
    <w:rsid w:val="7BA83056"/>
    <w:rsid w:val="7BCEF14B"/>
    <w:rsid w:val="7BD2B1C4"/>
    <w:rsid w:val="7C0F30E2"/>
    <w:rsid w:val="7D154F81"/>
    <w:rsid w:val="7D2A9185"/>
    <w:rsid w:val="7D6360A5"/>
    <w:rsid w:val="7DAFFD75"/>
    <w:rsid w:val="7DCC1113"/>
    <w:rsid w:val="7E2E44DD"/>
    <w:rsid w:val="7E746A82"/>
    <w:rsid w:val="7F0F59CA"/>
    <w:rsid w:val="7F1609E9"/>
    <w:rsid w:val="7F1EEF71"/>
    <w:rsid w:val="7F49B14F"/>
    <w:rsid w:val="7FC95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4CEAB"/>
  <w15:docId w15:val="{3888F1ED-6603-4FE1-B315-BFD6189A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15"/>
    <w:pPr>
      <w:spacing w:after="200" w:line="276" w:lineRule="auto"/>
    </w:pPr>
    <w:rPr>
      <w:rFonts w:asciiTheme="minorHAnsi" w:hAnsiTheme="minorHAnsi" w:cstheme="minorBidi"/>
    </w:rPr>
  </w:style>
  <w:style w:type="paragraph" w:styleId="Heading1">
    <w:name w:val="heading 1"/>
    <w:basedOn w:val="Normal"/>
    <w:next w:val="Normal"/>
    <w:link w:val="Heading1Char"/>
    <w:uiPriority w:val="9"/>
    <w:qFormat/>
    <w:rsid w:val="00317C61"/>
    <w:pPr>
      <w:keepNext/>
      <w:spacing w:line="333" w:lineRule="atLeast"/>
      <w:ind w:right="1544"/>
      <w:outlineLvl w:val="0"/>
    </w:pPr>
    <w:rPr>
      <w:rFonts w:eastAsia="Times New Roman"/>
      <w:b/>
      <w:bCs/>
      <w:color w:val="FFFFFF"/>
      <w:kern w:val="24"/>
      <w:sz w:val="24"/>
      <w:szCs w:val="24"/>
    </w:rPr>
  </w:style>
  <w:style w:type="paragraph" w:styleId="Heading2">
    <w:name w:val="heading 2"/>
    <w:basedOn w:val="Normal"/>
    <w:next w:val="Normal"/>
    <w:link w:val="Heading2Char"/>
    <w:uiPriority w:val="9"/>
    <w:unhideWhenUsed/>
    <w:qFormat/>
    <w:rsid w:val="00035A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2BA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1A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67C"/>
    <w:pPr>
      <w:tabs>
        <w:tab w:val="center" w:pos="4680"/>
        <w:tab w:val="right" w:pos="9360"/>
      </w:tabs>
    </w:pPr>
  </w:style>
  <w:style w:type="character" w:customStyle="1" w:styleId="HeaderChar">
    <w:name w:val="Header Char"/>
    <w:basedOn w:val="DefaultParagraphFont"/>
    <w:link w:val="Header"/>
    <w:uiPriority w:val="99"/>
    <w:rsid w:val="00B5367C"/>
  </w:style>
  <w:style w:type="paragraph" w:styleId="Footer">
    <w:name w:val="footer"/>
    <w:basedOn w:val="Normal"/>
    <w:link w:val="FooterChar"/>
    <w:uiPriority w:val="99"/>
    <w:unhideWhenUsed/>
    <w:rsid w:val="00B5367C"/>
    <w:pPr>
      <w:tabs>
        <w:tab w:val="center" w:pos="4680"/>
        <w:tab w:val="right" w:pos="9360"/>
      </w:tabs>
    </w:pPr>
  </w:style>
  <w:style w:type="character" w:customStyle="1" w:styleId="FooterChar">
    <w:name w:val="Footer Char"/>
    <w:basedOn w:val="DefaultParagraphFont"/>
    <w:link w:val="Footer"/>
    <w:uiPriority w:val="99"/>
    <w:rsid w:val="00B5367C"/>
  </w:style>
  <w:style w:type="table" w:styleId="TableGrid">
    <w:name w:val="Table Grid"/>
    <w:basedOn w:val="TableNormal"/>
    <w:uiPriority w:val="59"/>
    <w:rsid w:val="00B53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35AB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5AB5"/>
    <w:pPr>
      <w:ind w:left="720"/>
      <w:contextualSpacing/>
    </w:pPr>
  </w:style>
  <w:style w:type="paragraph" w:styleId="BalloonText">
    <w:name w:val="Balloon Text"/>
    <w:basedOn w:val="Normal"/>
    <w:link w:val="BalloonTextChar"/>
    <w:uiPriority w:val="99"/>
    <w:semiHidden/>
    <w:unhideWhenUsed/>
    <w:rsid w:val="00035AB5"/>
    <w:rPr>
      <w:rFonts w:ascii="Tahoma" w:hAnsi="Tahoma" w:cs="Tahoma"/>
      <w:sz w:val="16"/>
      <w:szCs w:val="16"/>
    </w:rPr>
  </w:style>
  <w:style w:type="character" w:customStyle="1" w:styleId="BalloonTextChar">
    <w:name w:val="Balloon Text Char"/>
    <w:basedOn w:val="DefaultParagraphFont"/>
    <w:link w:val="BalloonText"/>
    <w:uiPriority w:val="99"/>
    <w:semiHidden/>
    <w:rsid w:val="00035AB5"/>
    <w:rPr>
      <w:rFonts w:ascii="Tahoma" w:hAnsi="Tahoma" w:cs="Tahoma"/>
      <w:sz w:val="16"/>
      <w:szCs w:val="16"/>
    </w:rPr>
  </w:style>
  <w:style w:type="character" w:customStyle="1" w:styleId="Heading1Char">
    <w:name w:val="Heading 1 Char"/>
    <w:basedOn w:val="DefaultParagraphFont"/>
    <w:link w:val="Heading1"/>
    <w:uiPriority w:val="9"/>
    <w:rsid w:val="00317C61"/>
    <w:rPr>
      <w:rFonts w:eastAsia="Times New Roman"/>
      <w:b/>
      <w:bCs/>
      <w:color w:val="000000"/>
      <w:kern w:val="24"/>
      <w:sz w:val="24"/>
      <w:szCs w:val="24"/>
    </w:rPr>
  </w:style>
  <w:style w:type="table" w:styleId="LightShading">
    <w:name w:val="Light Shading"/>
    <w:basedOn w:val="TableNormal"/>
    <w:uiPriority w:val="60"/>
    <w:rsid w:val="00317C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2">
    <w:name w:val="Medium Shading 1 Accent 2"/>
    <w:basedOn w:val="TableNormal"/>
    <w:uiPriority w:val="63"/>
    <w:rsid w:val="0031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
    <w:name w:val="Light List"/>
    <w:basedOn w:val="TableNormal"/>
    <w:uiPriority w:val="61"/>
    <w:rsid w:val="00F365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
    <w:name w:val="p"/>
    <w:rsid w:val="00433127"/>
    <w:pPr>
      <w:keepLines/>
      <w:spacing w:before="195" w:after="39"/>
    </w:pPr>
    <w:rPr>
      <w:rFonts w:eastAsia="Arial"/>
      <w:sz w:val="19"/>
      <w:szCs w:val="20"/>
    </w:rPr>
  </w:style>
  <w:style w:type="paragraph" w:customStyle="1" w:styleId="h1">
    <w:name w:val="h1"/>
    <w:rsid w:val="00433127"/>
    <w:pPr>
      <w:keepNext/>
      <w:spacing w:before="585" w:after="261" w:line="0" w:lineRule="atLeast"/>
      <w:outlineLvl w:val="0"/>
    </w:pPr>
    <w:rPr>
      <w:rFonts w:eastAsia="Arial"/>
      <w:b/>
      <w:color w:val="005581"/>
      <w:sz w:val="39"/>
      <w:szCs w:val="20"/>
    </w:rPr>
  </w:style>
  <w:style w:type="paragraph" w:customStyle="1" w:styleId="td">
    <w:name w:val="td"/>
    <w:rsid w:val="00433127"/>
    <w:rPr>
      <w:rFonts w:eastAsia="Arial"/>
      <w:sz w:val="19"/>
      <w:szCs w:val="20"/>
    </w:rPr>
  </w:style>
  <w:style w:type="paragraph" w:customStyle="1" w:styleId="p1">
    <w:name w:val="p_1"/>
    <w:rsid w:val="00433127"/>
    <w:pPr>
      <w:keepLines/>
      <w:spacing w:after="39"/>
    </w:pPr>
    <w:rPr>
      <w:rFonts w:eastAsia="Arial"/>
      <w:sz w:val="19"/>
      <w:szCs w:val="20"/>
    </w:rPr>
  </w:style>
  <w:style w:type="character" w:customStyle="1" w:styleId="xref">
    <w:name w:val="xref"/>
    <w:rsid w:val="00433127"/>
    <w:rPr>
      <w:color w:val="0000FF"/>
      <w:sz w:val="20"/>
    </w:rPr>
  </w:style>
  <w:style w:type="paragraph" w:customStyle="1" w:styleId="th">
    <w:name w:val="th"/>
    <w:rsid w:val="00433127"/>
    <w:pPr>
      <w:keepNext/>
      <w:spacing w:line="240" w:lineRule="atLeast"/>
    </w:pPr>
    <w:rPr>
      <w:rFonts w:eastAsia="Arial"/>
      <w:b/>
      <w:color w:val="113359"/>
      <w:sz w:val="20"/>
      <w:szCs w:val="20"/>
    </w:rPr>
  </w:style>
  <w:style w:type="character" w:styleId="Hyperlink">
    <w:name w:val="Hyperlink"/>
    <w:basedOn w:val="DefaultParagraphFont"/>
    <w:uiPriority w:val="99"/>
    <w:unhideWhenUsed/>
    <w:rsid w:val="00A3765C"/>
    <w:rPr>
      <w:color w:val="0000FF" w:themeColor="hyperlink"/>
      <w:u w:val="single"/>
    </w:rPr>
  </w:style>
  <w:style w:type="character" w:styleId="PlaceholderText">
    <w:name w:val="Placeholder Text"/>
    <w:basedOn w:val="DefaultParagraphFont"/>
    <w:uiPriority w:val="99"/>
    <w:semiHidden/>
    <w:rsid w:val="001331A0"/>
    <w:rPr>
      <w:color w:val="808080"/>
    </w:rPr>
  </w:style>
  <w:style w:type="character" w:customStyle="1" w:styleId="Heading3Char">
    <w:name w:val="Heading 3 Char"/>
    <w:basedOn w:val="DefaultParagraphFont"/>
    <w:link w:val="Heading3"/>
    <w:uiPriority w:val="9"/>
    <w:rsid w:val="00352BA7"/>
    <w:rPr>
      <w:rFonts w:asciiTheme="majorHAnsi" w:eastAsiaTheme="majorEastAsia" w:hAnsiTheme="majorHAnsi" w:cstheme="majorBidi"/>
      <w:b/>
      <w:bCs/>
      <w:color w:val="4F81BD" w:themeColor="accent1"/>
    </w:rPr>
  </w:style>
  <w:style w:type="paragraph" w:styleId="NoSpacing">
    <w:name w:val="No Spacing"/>
    <w:uiPriority w:val="1"/>
    <w:qFormat/>
    <w:rsid w:val="000F490F"/>
    <w:rPr>
      <w:rFonts w:asciiTheme="minorHAnsi" w:hAnsiTheme="minorHAnsi" w:cstheme="minorBidi"/>
    </w:rPr>
  </w:style>
  <w:style w:type="paragraph" w:styleId="NormalWeb">
    <w:name w:val="Normal (Web)"/>
    <w:basedOn w:val="Normal"/>
    <w:uiPriority w:val="99"/>
    <w:unhideWhenUsed/>
    <w:rsid w:val="00EE2C4E"/>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6F1AD4"/>
    <w:rPr>
      <w:rFonts w:asciiTheme="majorHAnsi" w:eastAsiaTheme="majorEastAsia" w:hAnsiTheme="majorHAnsi" w:cstheme="majorBidi"/>
      <w:color w:val="243F60" w:themeColor="accent1" w:themeShade="7F"/>
    </w:rPr>
  </w:style>
  <w:style w:type="character" w:customStyle="1" w:styleId="emoticon">
    <w:name w:val="emoticon"/>
    <w:basedOn w:val="DefaultParagraphFont"/>
    <w:rsid w:val="006E3711"/>
  </w:style>
  <w:style w:type="character" w:styleId="Emphasis">
    <w:name w:val="Emphasis"/>
    <w:basedOn w:val="DefaultParagraphFont"/>
    <w:uiPriority w:val="20"/>
    <w:qFormat/>
    <w:rsid w:val="006E3711"/>
    <w:rPr>
      <w:i/>
      <w:iCs/>
    </w:rPr>
  </w:style>
  <w:style w:type="character" w:styleId="Strong">
    <w:name w:val="Strong"/>
    <w:basedOn w:val="DefaultParagraphFont"/>
    <w:uiPriority w:val="22"/>
    <w:qFormat/>
    <w:rsid w:val="0037642E"/>
    <w:rPr>
      <w:b/>
      <w:bCs/>
    </w:rPr>
  </w:style>
  <w:style w:type="paragraph" w:styleId="TOC2">
    <w:name w:val="toc 2"/>
    <w:basedOn w:val="Normal"/>
    <w:next w:val="Normal"/>
    <w:autoRedefine/>
    <w:uiPriority w:val="39"/>
    <w:unhideWhenUsed/>
    <w:rsid w:val="00D55DC9"/>
    <w:pPr>
      <w:spacing w:after="100"/>
      <w:ind w:left="220"/>
    </w:pPr>
  </w:style>
  <w:style w:type="character" w:styleId="FollowedHyperlink">
    <w:name w:val="FollowedHyperlink"/>
    <w:basedOn w:val="DefaultParagraphFont"/>
    <w:uiPriority w:val="99"/>
    <w:semiHidden/>
    <w:unhideWhenUsed/>
    <w:rsid w:val="00334181"/>
    <w:rPr>
      <w:color w:val="0000FF" w:themeColor="followedHyperlink"/>
      <w:u w:val="single"/>
    </w:rPr>
  </w:style>
  <w:style w:type="character" w:styleId="UnresolvedMention">
    <w:name w:val="Unresolved Mention"/>
    <w:basedOn w:val="DefaultParagraphFont"/>
    <w:uiPriority w:val="99"/>
    <w:semiHidden/>
    <w:unhideWhenUsed/>
    <w:rsid w:val="00061269"/>
    <w:rPr>
      <w:color w:val="605E5C"/>
      <w:shd w:val="clear" w:color="auto" w:fill="E1DFDD"/>
    </w:rPr>
  </w:style>
  <w:style w:type="character" w:styleId="CommentReference">
    <w:name w:val="annotation reference"/>
    <w:basedOn w:val="DefaultParagraphFont"/>
    <w:uiPriority w:val="99"/>
    <w:semiHidden/>
    <w:unhideWhenUsed/>
    <w:rsid w:val="00B2214E"/>
    <w:rPr>
      <w:sz w:val="16"/>
      <w:szCs w:val="16"/>
    </w:rPr>
  </w:style>
  <w:style w:type="paragraph" w:styleId="CommentText">
    <w:name w:val="annotation text"/>
    <w:basedOn w:val="Normal"/>
    <w:link w:val="CommentTextChar"/>
    <w:uiPriority w:val="99"/>
    <w:semiHidden/>
    <w:unhideWhenUsed/>
    <w:rsid w:val="00B2214E"/>
    <w:pPr>
      <w:spacing w:line="240" w:lineRule="auto"/>
    </w:pPr>
    <w:rPr>
      <w:sz w:val="20"/>
      <w:szCs w:val="20"/>
    </w:rPr>
  </w:style>
  <w:style w:type="character" w:customStyle="1" w:styleId="CommentTextChar">
    <w:name w:val="Comment Text Char"/>
    <w:basedOn w:val="DefaultParagraphFont"/>
    <w:link w:val="CommentText"/>
    <w:uiPriority w:val="99"/>
    <w:semiHidden/>
    <w:rsid w:val="00B2214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2214E"/>
    <w:rPr>
      <w:b/>
      <w:bCs/>
    </w:rPr>
  </w:style>
  <w:style w:type="character" w:customStyle="1" w:styleId="CommentSubjectChar">
    <w:name w:val="Comment Subject Char"/>
    <w:basedOn w:val="CommentTextChar"/>
    <w:link w:val="CommentSubject"/>
    <w:uiPriority w:val="99"/>
    <w:semiHidden/>
    <w:rsid w:val="00B2214E"/>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82283">
      <w:bodyDiv w:val="1"/>
      <w:marLeft w:val="0"/>
      <w:marRight w:val="0"/>
      <w:marTop w:val="0"/>
      <w:marBottom w:val="0"/>
      <w:divBdr>
        <w:top w:val="none" w:sz="0" w:space="0" w:color="auto"/>
        <w:left w:val="none" w:sz="0" w:space="0" w:color="auto"/>
        <w:bottom w:val="none" w:sz="0" w:space="0" w:color="auto"/>
        <w:right w:val="none" w:sz="0" w:space="0" w:color="auto"/>
      </w:divBdr>
      <w:divsChild>
        <w:div w:id="379062259">
          <w:marLeft w:val="86"/>
          <w:marRight w:val="0"/>
          <w:marTop w:val="0"/>
          <w:marBottom w:val="0"/>
          <w:divBdr>
            <w:top w:val="none" w:sz="0" w:space="0" w:color="auto"/>
            <w:left w:val="none" w:sz="0" w:space="0" w:color="auto"/>
            <w:bottom w:val="none" w:sz="0" w:space="0" w:color="auto"/>
            <w:right w:val="none" w:sz="0" w:space="0" w:color="auto"/>
          </w:divBdr>
        </w:div>
        <w:div w:id="827021834">
          <w:marLeft w:val="86"/>
          <w:marRight w:val="0"/>
          <w:marTop w:val="0"/>
          <w:marBottom w:val="0"/>
          <w:divBdr>
            <w:top w:val="none" w:sz="0" w:space="0" w:color="auto"/>
            <w:left w:val="none" w:sz="0" w:space="0" w:color="auto"/>
            <w:bottom w:val="none" w:sz="0" w:space="0" w:color="auto"/>
            <w:right w:val="none" w:sz="0" w:space="0" w:color="auto"/>
          </w:divBdr>
        </w:div>
        <w:div w:id="1211303423">
          <w:marLeft w:val="86"/>
          <w:marRight w:val="0"/>
          <w:marTop w:val="0"/>
          <w:marBottom w:val="0"/>
          <w:divBdr>
            <w:top w:val="none" w:sz="0" w:space="0" w:color="auto"/>
            <w:left w:val="none" w:sz="0" w:space="0" w:color="auto"/>
            <w:bottom w:val="none" w:sz="0" w:space="0" w:color="auto"/>
            <w:right w:val="none" w:sz="0" w:space="0" w:color="auto"/>
          </w:divBdr>
        </w:div>
      </w:divsChild>
    </w:div>
    <w:div w:id="1909343179">
      <w:bodyDiv w:val="1"/>
      <w:marLeft w:val="0"/>
      <w:marRight w:val="0"/>
      <w:marTop w:val="0"/>
      <w:marBottom w:val="0"/>
      <w:divBdr>
        <w:top w:val="none" w:sz="0" w:space="0" w:color="auto"/>
        <w:left w:val="none" w:sz="0" w:space="0" w:color="auto"/>
        <w:bottom w:val="none" w:sz="0" w:space="0" w:color="auto"/>
        <w:right w:val="none" w:sz="0" w:space="0" w:color="auto"/>
      </w:divBdr>
      <w:divsChild>
        <w:div w:id="868759595">
          <w:marLeft w:val="86"/>
          <w:marRight w:val="0"/>
          <w:marTop w:val="0"/>
          <w:marBottom w:val="0"/>
          <w:divBdr>
            <w:top w:val="none" w:sz="0" w:space="0" w:color="auto"/>
            <w:left w:val="none" w:sz="0" w:space="0" w:color="auto"/>
            <w:bottom w:val="none" w:sz="0" w:space="0" w:color="auto"/>
            <w:right w:val="none" w:sz="0" w:space="0" w:color="auto"/>
          </w:divBdr>
        </w:div>
        <w:div w:id="1682659080">
          <w:marLeft w:val="86"/>
          <w:marRight w:val="0"/>
          <w:marTop w:val="0"/>
          <w:marBottom w:val="0"/>
          <w:divBdr>
            <w:top w:val="none" w:sz="0" w:space="0" w:color="auto"/>
            <w:left w:val="none" w:sz="0" w:space="0" w:color="auto"/>
            <w:bottom w:val="none" w:sz="0" w:space="0" w:color="auto"/>
            <w:right w:val="none" w:sz="0" w:space="0" w:color="auto"/>
          </w:divBdr>
        </w:div>
        <w:div w:id="1700088513">
          <w:marLeft w:val="86"/>
          <w:marRight w:val="0"/>
          <w:marTop w:val="0"/>
          <w:marBottom w:val="0"/>
          <w:divBdr>
            <w:top w:val="none" w:sz="0" w:space="0" w:color="auto"/>
            <w:left w:val="none" w:sz="0" w:space="0" w:color="auto"/>
            <w:bottom w:val="none" w:sz="0" w:space="0" w:color="auto"/>
            <w:right w:val="none" w:sz="0" w:space="0" w:color="auto"/>
          </w:divBdr>
        </w:div>
      </w:divsChild>
    </w:div>
    <w:div w:id="2014674369">
      <w:bodyDiv w:val="1"/>
      <w:marLeft w:val="0"/>
      <w:marRight w:val="0"/>
      <w:marTop w:val="0"/>
      <w:marBottom w:val="0"/>
      <w:divBdr>
        <w:top w:val="none" w:sz="0" w:space="0" w:color="auto"/>
        <w:left w:val="none" w:sz="0" w:space="0" w:color="auto"/>
        <w:bottom w:val="none" w:sz="0" w:space="0" w:color="auto"/>
        <w:right w:val="none" w:sz="0" w:space="0" w:color="auto"/>
      </w:divBdr>
      <w:divsChild>
        <w:div w:id="983893038">
          <w:marLeft w:val="86"/>
          <w:marRight w:val="0"/>
          <w:marTop w:val="0"/>
          <w:marBottom w:val="0"/>
          <w:divBdr>
            <w:top w:val="none" w:sz="0" w:space="0" w:color="auto"/>
            <w:left w:val="none" w:sz="0" w:space="0" w:color="auto"/>
            <w:bottom w:val="none" w:sz="0" w:space="0" w:color="auto"/>
            <w:right w:val="none" w:sz="0" w:space="0" w:color="auto"/>
          </w:divBdr>
        </w:div>
        <w:div w:id="1558856268">
          <w:marLeft w:val="86"/>
          <w:marRight w:val="0"/>
          <w:marTop w:val="0"/>
          <w:marBottom w:val="0"/>
          <w:divBdr>
            <w:top w:val="none" w:sz="0" w:space="0" w:color="auto"/>
            <w:left w:val="none" w:sz="0" w:space="0" w:color="auto"/>
            <w:bottom w:val="none" w:sz="0" w:space="0" w:color="auto"/>
            <w:right w:val="none" w:sz="0" w:space="0" w:color="auto"/>
          </w:divBdr>
        </w:div>
        <w:div w:id="1818254332">
          <w:marLeft w:val="8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gmas@harvard.edu" TargetMode="External"/><Relationship Id="rId18" Type="http://schemas.openxmlformats.org/officeDocument/2006/relationships/hyperlink" Target="mailto:contactgmas@harvard.edu" TargetMode="External"/><Relationship Id="rId26" Type="http://schemas.openxmlformats.org/officeDocument/2006/relationships/hyperlink" Target="https://ras.fss.harvard.edu/oair-job-aid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oairhelp@harvard.edu" TargetMode="External"/><Relationship Id="rId17" Type="http://schemas.openxmlformats.org/officeDocument/2006/relationships/hyperlink" Target="mailto:oairhelp@harvard.edu" TargetMode="External"/><Relationship Id="rId25" Type="http://schemas.openxmlformats.org/officeDocument/2006/relationships/hyperlink" Target="https://gmas.fss.harvard.edu/news/gmas-release-156" TargetMode="External"/><Relationship Id="rId2" Type="http://schemas.openxmlformats.org/officeDocument/2006/relationships/customXml" Target="../customXml/item2.xml"/><Relationship Id="rId16" Type="http://schemas.openxmlformats.org/officeDocument/2006/relationships/hyperlink" Target="mailto:contactgmas@harvard.edu"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gmas@harvard.edu"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mailto:contactgmas@harvard.edu"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air@harvard.edu"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m364\Desktop\OAR%20Documentation\GMAS-OAR_Integration.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A01A90E77CF47AACBD7756A0FB5A5" ma:contentTypeVersion="7" ma:contentTypeDescription="Create a new document." ma:contentTypeScope="" ma:versionID="c476cbcdaa884330a8d4b1b0bf44a50c">
  <xsd:schema xmlns:xsd="http://www.w3.org/2001/XMLSchema" xmlns:xs="http://www.w3.org/2001/XMLSchema" xmlns:p="http://schemas.microsoft.com/office/2006/metadata/properties" xmlns:ns2="00268867-b295-490b-9899-7cc171e226f8" targetNamespace="http://schemas.microsoft.com/office/2006/metadata/properties" ma:root="true" ma:fieldsID="e9d37481ebe114a9f310a914d868ffda" ns2:_="">
    <xsd:import namespace="00268867-b295-490b-9899-7cc171e226f8"/>
    <xsd:element name="properties">
      <xsd:complexType>
        <xsd:sequence>
          <xsd:element name="documentManagement">
            <xsd:complexType>
              <xsd:all>
                <xsd:element ref="ns2:Tristantest1" minOccurs="0"/>
                <xsd:element ref="ns2:Tristantest2" minOccurs="0"/>
                <xsd:element ref="ns2:Tristantest3"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8867-b295-490b-9899-7cc171e226f8" elementFormDefault="qualified">
    <xsd:import namespace="http://schemas.microsoft.com/office/2006/documentManagement/types"/>
    <xsd:import namespace="http://schemas.microsoft.com/office/infopath/2007/PartnerControls"/>
    <xsd:element name="Tristantest1" ma:index="8" nillable="true" ma:displayName="Module/Component" ma:format="Dropdown" ma:internalName="Tristantest1">
      <xsd:simpleType>
        <xsd:restriction base="dms:Text">
          <xsd:maxLength value="255"/>
        </xsd:restriction>
      </xsd:simpleType>
    </xsd:element>
    <xsd:element name="Tristantest2" ma:index="9" nillable="true" ma:displayName="Screens" ma:format="Dropdown" ma:internalName="Tristantest2">
      <xsd:simpleType>
        <xsd:restriction base="dms:Text">
          <xsd:maxLength value="255"/>
        </xsd:restriction>
      </xsd:simpleType>
    </xsd:element>
    <xsd:element name="Tristantest3" ma:index="10" nillable="true" ma:displayName="Comments" ma:format="Dropdown" ma:internalName="Tristantest3">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istantest1 xmlns="00268867-b295-490b-9899-7cc171e226f8" xsi:nil="true"/>
    <Tristantest2 xmlns="00268867-b295-490b-9899-7cc171e226f8" xsi:nil="true"/>
    <Tristantest3 xmlns="00268867-b295-490b-9899-7cc171e226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D218-D9E2-407E-9A60-E6C85693942D}">
  <ds:schemaRefs>
    <ds:schemaRef ds:uri="http://schemas.microsoft.com/sharepoint/v3/contenttype/forms"/>
  </ds:schemaRefs>
</ds:datastoreItem>
</file>

<file path=customXml/itemProps2.xml><?xml version="1.0" encoding="utf-8"?>
<ds:datastoreItem xmlns:ds="http://schemas.openxmlformats.org/officeDocument/2006/customXml" ds:itemID="{C93BF83F-B02F-4026-A85C-8118EAD50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8867-b295-490b-9899-7cc171e22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F7EAC-9076-41D5-ACAE-0DD4207ADDE8}">
  <ds:schemaRefs>
    <ds:schemaRef ds:uri="http://schemas.microsoft.com/office/2006/metadata/properties"/>
    <ds:schemaRef ds:uri="http://schemas.microsoft.com/office/infopath/2007/PartnerControls"/>
    <ds:schemaRef ds:uri="00268867-b295-490b-9899-7cc171e226f8"/>
  </ds:schemaRefs>
</ds:datastoreItem>
</file>

<file path=customXml/itemProps4.xml><?xml version="1.0" encoding="utf-8"?>
<ds:datastoreItem xmlns:ds="http://schemas.openxmlformats.org/officeDocument/2006/customXml" ds:itemID="{D385B47D-9ABA-4148-A94A-51A385B8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GMAS-OAR_Integration</Template>
  <TotalTime>13</TotalTime>
  <Pages>12</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3/31/2015</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Perreault, Jessica</dc:creator>
  <cp:keywords/>
  <cp:lastModifiedBy>Romero Gonzalez, Oscar</cp:lastModifiedBy>
  <cp:revision>2</cp:revision>
  <cp:lastPrinted>2015-04-15T19:46:00Z</cp:lastPrinted>
  <dcterms:created xsi:type="dcterms:W3CDTF">2022-01-04T15:46:00Z</dcterms:created>
  <dcterms:modified xsi:type="dcterms:W3CDTF">2022-01-04T15:46:00Z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0x010100E92A01A90E77CF47AACBD7756A0FB5A5</vt:lpwstr>
  </property>
  <property fmtid="{D5CDD505-2E9C-101B-9397-08002B2CF9AE}" pid="3" name="Module/Component">
    <vt:lpwstr>Approval</vt:lpwstr>
  </property>
</Properties>
</file>